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0A409" w14:textId="1A6FB86A" w:rsidR="00102936" w:rsidRPr="00102936" w:rsidRDefault="00CE0EAA" w:rsidP="004E6342">
      <w:pPr>
        <w:pStyle w:val="Heading1"/>
        <w:ind w:left="0" w:right="863"/>
        <w:rPr>
          <w:color w:val="231F20"/>
          <w:w w:val="105"/>
          <w:sz w:val="48"/>
          <w:szCs w:val="48"/>
        </w:rPr>
      </w:pPr>
      <w:r w:rsidRPr="00102936">
        <w:rPr>
          <w:color w:val="231F20"/>
          <w:w w:val="105"/>
          <w:sz w:val="48"/>
          <w:szCs w:val="48"/>
        </w:rPr>
        <w:t xml:space="preserve">Difference In Palmprint Ridge Density </w:t>
      </w:r>
      <w:r w:rsidR="005A560C">
        <w:rPr>
          <w:color w:val="231F20"/>
          <w:w w:val="105"/>
          <w:sz w:val="48"/>
          <w:szCs w:val="48"/>
        </w:rPr>
        <w:t>o</w:t>
      </w:r>
      <w:r w:rsidRPr="00102936">
        <w:rPr>
          <w:color w:val="231F20"/>
          <w:w w:val="105"/>
          <w:sz w:val="48"/>
          <w:szCs w:val="48"/>
        </w:rPr>
        <w:t xml:space="preserve">f Males </w:t>
      </w:r>
      <w:r w:rsidR="005A560C">
        <w:rPr>
          <w:color w:val="231F20"/>
          <w:w w:val="105"/>
          <w:sz w:val="48"/>
          <w:szCs w:val="48"/>
        </w:rPr>
        <w:t>a</w:t>
      </w:r>
      <w:r w:rsidRPr="00102936">
        <w:rPr>
          <w:color w:val="231F20"/>
          <w:w w:val="105"/>
          <w:sz w:val="48"/>
          <w:szCs w:val="48"/>
        </w:rPr>
        <w:t>nd Females</w:t>
      </w:r>
    </w:p>
    <w:p w14:paraId="5083309D" w14:textId="6FC4725D" w:rsidR="00102936" w:rsidRPr="00FE37A7" w:rsidRDefault="00FE37A7" w:rsidP="004E6342">
      <w:pPr>
        <w:pStyle w:val="Heading1"/>
        <w:ind w:left="822" w:right="863" w:firstLine="9"/>
        <w:rPr>
          <w:color w:val="231F20"/>
          <w:w w:val="105"/>
        </w:rPr>
      </w:pPr>
      <w:r w:rsidRPr="00FE37A7">
        <w:rPr>
          <w:color w:val="231F20"/>
          <w:w w:val="105"/>
          <w:sz w:val="20"/>
          <w:szCs w:val="20"/>
        </w:rPr>
        <w:t>Sibin Benzen</w:t>
      </w:r>
      <w:r w:rsidR="00640ACE">
        <w:rPr>
          <w:color w:val="231F20"/>
          <w:w w:val="105"/>
          <w:sz w:val="20"/>
          <w:szCs w:val="20"/>
        </w:rPr>
        <w:t xml:space="preserve"> </w:t>
      </w:r>
      <w:r>
        <w:rPr>
          <w:color w:val="231F20"/>
          <w:w w:val="105"/>
          <w:sz w:val="20"/>
          <w:szCs w:val="20"/>
        </w:rPr>
        <w:t>,</w:t>
      </w:r>
      <w:r w:rsidR="00640ACE">
        <w:rPr>
          <w:color w:val="231F20"/>
          <w:w w:val="105"/>
          <w:sz w:val="20"/>
          <w:szCs w:val="20"/>
        </w:rPr>
        <w:t xml:space="preserve"> </w:t>
      </w:r>
      <w:r w:rsidRPr="00FE37A7">
        <w:rPr>
          <w:color w:val="231F20"/>
          <w:w w:val="105"/>
          <w:sz w:val="20"/>
          <w:szCs w:val="20"/>
        </w:rPr>
        <w:t>Assistant Professor</w:t>
      </w:r>
    </w:p>
    <w:p w14:paraId="0D29F9EF" w14:textId="77777777" w:rsidR="0000420C" w:rsidRDefault="0044381E" w:rsidP="004E6342">
      <w:pPr>
        <w:pStyle w:val="Heading1"/>
        <w:ind w:left="822" w:right="863" w:firstLine="9"/>
        <w:rPr>
          <w:color w:val="231F20"/>
          <w:w w:val="105"/>
          <w:sz w:val="20"/>
          <w:szCs w:val="20"/>
        </w:rPr>
      </w:pPr>
      <w:r>
        <w:rPr>
          <w:color w:val="231F20"/>
          <w:w w:val="105"/>
          <w:sz w:val="20"/>
          <w:szCs w:val="20"/>
        </w:rPr>
        <w:t xml:space="preserve">Department of Forensic Science, </w:t>
      </w:r>
    </w:p>
    <w:p w14:paraId="53ECD884" w14:textId="0D478E47" w:rsidR="00102936" w:rsidRPr="00FE37A7" w:rsidRDefault="00FE37A7" w:rsidP="004E6342">
      <w:pPr>
        <w:pStyle w:val="Heading1"/>
        <w:ind w:left="822" w:right="863" w:firstLine="9"/>
        <w:rPr>
          <w:color w:val="231F20"/>
          <w:w w:val="105"/>
          <w:sz w:val="20"/>
          <w:szCs w:val="20"/>
        </w:rPr>
      </w:pPr>
      <w:r w:rsidRPr="00FE37A7">
        <w:rPr>
          <w:color w:val="231F20"/>
          <w:w w:val="105"/>
          <w:sz w:val="20"/>
          <w:szCs w:val="20"/>
        </w:rPr>
        <w:t>School Of Allied Health Sciences,</w:t>
      </w:r>
    </w:p>
    <w:p w14:paraId="403B25DB" w14:textId="317F4344" w:rsidR="00102936" w:rsidRPr="00FE37A7" w:rsidRDefault="00FE37A7" w:rsidP="004E6342">
      <w:pPr>
        <w:pStyle w:val="Heading1"/>
        <w:ind w:left="822" w:right="863" w:firstLine="9"/>
        <w:rPr>
          <w:color w:val="231F20"/>
          <w:w w:val="105"/>
          <w:sz w:val="20"/>
          <w:szCs w:val="20"/>
        </w:rPr>
      </w:pPr>
      <w:r w:rsidRPr="00FE37A7">
        <w:rPr>
          <w:color w:val="231F20"/>
          <w:w w:val="105"/>
          <w:sz w:val="20"/>
          <w:szCs w:val="20"/>
        </w:rPr>
        <w:t xml:space="preserve">Vinayaka Mission Research Foundation (Deemed </w:t>
      </w:r>
      <w:r w:rsidR="00CE0EAA">
        <w:rPr>
          <w:color w:val="231F20"/>
          <w:w w:val="105"/>
          <w:sz w:val="20"/>
          <w:szCs w:val="20"/>
        </w:rPr>
        <w:t>t</w:t>
      </w:r>
      <w:r w:rsidRPr="00FE37A7">
        <w:rPr>
          <w:color w:val="231F20"/>
          <w:w w:val="105"/>
          <w:sz w:val="20"/>
          <w:szCs w:val="20"/>
        </w:rPr>
        <w:t xml:space="preserve">o </w:t>
      </w:r>
      <w:r w:rsidR="00CE0EAA">
        <w:rPr>
          <w:color w:val="231F20"/>
          <w:w w:val="105"/>
          <w:sz w:val="20"/>
          <w:szCs w:val="20"/>
        </w:rPr>
        <w:t>b</w:t>
      </w:r>
      <w:r w:rsidRPr="00FE37A7">
        <w:rPr>
          <w:color w:val="231F20"/>
          <w:w w:val="105"/>
          <w:sz w:val="20"/>
          <w:szCs w:val="20"/>
        </w:rPr>
        <w:t>e University)</w:t>
      </w:r>
    </w:p>
    <w:p w14:paraId="38281D99" w14:textId="073F1E17" w:rsidR="00102936" w:rsidRDefault="00FE37A7" w:rsidP="004E6342">
      <w:pPr>
        <w:pStyle w:val="Heading1"/>
        <w:ind w:left="822" w:right="863" w:firstLine="9"/>
        <w:rPr>
          <w:color w:val="231F20"/>
          <w:w w:val="105"/>
          <w:sz w:val="20"/>
          <w:szCs w:val="20"/>
        </w:rPr>
      </w:pPr>
      <w:r w:rsidRPr="00FE37A7">
        <w:rPr>
          <w:color w:val="231F20"/>
          <w:w w:val="105"/>
          <w:sz w:val="20"/>
          <w:szCs w:val="20"/>
        </w:rPr>
        <w:t>A</w:t>
      </w:r>
      <w:r w:rsidR="0000420C">
        <w:rPr>
          <w:color w:val="231F20"/>
          <w:w w:val="105"/>
          <w:sz w:val="20"/>
          <w:szCs w:val="20"/>
        </w:rPr>
        <w:t>VMC</w:t>
      </w:r>
      <w:r w:rsidRPr="00FE37A7">
        <w:rPr>
          <w:color w:val="231F20"/>
          <w:w w:val="105"/>
          <w:sz w:val="20"/>
          <w:szCs w:val="20"/>
        </w:rPr>
        <w:t>&amp;H Campus, Puducherry</w:t>
      </w:r>
    </w:p>
    <w:p w14:paraId="2800B57A" w14:textId="77777777" w:rsidR="00CE0EAA" w:rsidRPr="00FE37A7" w:rsidRDefault="00CE0EAA" w:rsidP="004E6342">
      <w:pPr>
        <w:pStyle w:val="Heading1"/>
        <w:ind w:left="822" w:right="863" w:firstLine="9"/>
        <w:rPr>
          <w:color w:val="231F20"/>
          <w:w w:val="105"/>
          <w:sz w:val="20"/>
          <w:szCs w:val="20"/>
        </w:rPr>
      </w:pPr>
    </w:p>
    <w:p w14:paraId="760444A8" w14:textId="77777777" w:rsidR="00102936" w:rsidRPr="005E600A" w:rsidRDefault="00102936" w:rsidP="00CE0EAA">
      <w:pPr>
        <w:pStyle w:val="Heading1"/>
        <w:ind w:left="0" w:right="863"/>
        <w:rPr>
          <w:color w:val="231F20"/>
          <w:w w:val="105"/>
          <w:sz w:val="20"/>
          <w:szCs w:val="20"/>
        </w:rPr>
      </w:pPr>
      <w:r w:rsidRPr="005E600A">
        <w:rPr>
          <w:color w:val="231F20"/>
          <w:w w:val="105"/>
          <w:sz w:val="20"/>
          <w:szCs w:val="20"/>
        </w:rPr>
        <w:t>ABSTRACT</w:t>
      </w:r>
    </w:p>
    <w:p w14:paraId="29FC7CEA" w14:textId="5CA6D687" w:rsidR="00102936" w:rsidRPr="005E600A" w:rsidRDefault="009553A0" w:rsidP="004E6342">
      <w:pPr>
        <w:pStyle w:val="BodyText"/>
        <w:ind w:right="312" w:firstLine="720"/>
        <w:jc w:val="both"/>
        <w:rPr>
          <w:w w:val="105"/>
          <w:sz w:val="20"/>
          <w:szCs w:val="20"/>
        </w:rPr>
      </w:pPr>
      <w:r w:rsidRPr="009553A0">
        <w:rPr>
          <w:w w:val="105"/>
          <w:sz w:val="20"/>
          <w:szCs w:val="20"/>
        </w:rPr>
        <w:t xml:space="preserve">The  </w:t>
      </w:r>
      <w:r>
        <w:rPr>
          <w:w w:val="105"/>
          <w:sz w:val="20"/>
          <w:szCs w:val="20"/>
        </w:rPr>
        <w:t>aim</w:t>
      </w:r>
      <w:r w:rsidRPr="009553A0">
        <w:rPr>
          <w:w w:val="105"/>
          <w:sz w:val="20"/>
          <w:szCs w:val="20"/>
        </w:rPr>
        <w:t xml:space="preserve"> of the present work was to study the difference in Palmprint crest  viscosity of males and ladies as a  system of  coitus identification. </w:t>
      </w:r>
      <w:r w:rsidR="005A560C" w:rsidRPr="005A560C">
        <w:rPr>
          <w:w w:val="105"/>
          <w:sz w:val="20"/>
          <w:szCs w:val="20"/>
        </w:rPr>
        <w:t>The four prominent areas were anatomized on the  win prints that included central prominent part of the thenar eminence( P1), hypothenar region; inner to the proximal axial triradius( P2),  medium mount; proximal to the triradius of the alternate  number( P3) and side mount; proximal to the triradius of the fifth  number( P4). The mean  win print crest  viscosity was significantly advanced among women than men in all the designated areas in both hands except for the P3 area in the right hand. Statistically significant differences were observed in the  win print crest  viscosity between the different  win areas in men and women in right and left hands.</w:t>
      </w:r>
    </w:p>
    <w:p w14:paraId="5650DDBF" w14:textId="1CCF3BBC" w:rsidR="00102936" w:rsidRPr="005E600A" w:rsidRDefault="005A560C" w:rsidP="004E6342">
      <w:pPr>
        <w:pStyle w:val="BodyText"/>
        <w:ind w:right="311" w:firstLine="720"/>
        <w:jc w:val="both"/>
        <w:rPr>
          <w:sz w:val="20"/>
          <w:szCs w:val="20"/>
        </w:rPr>
      </w:pPr>
      <w:r w:rsidRPr="005A560C">
        <w:rPr>
          <w:w w:val="105"/>
          <w:sz w:val="20"/>
          <w:szCs w:val="20"/>
        </w:rPr>
        <w:t xml:space="preserve">No significant right- left differences were observed in the  win print crest  viscosity in any of the four areas of  win prints among men. </w:t>
      </w:r>
      <w:r w:rsidR="003F4B4D" w:rsidRPr="003F4B4D">
        <w:rPr>
          <w:w w:val="105"/>
          <w:sz w:val="20"/>
          <w:szCs w:val="20"/>
        </w:rPr>
        <w:t xml:space="preserve">In women, right- left differences were observed only in the P3 and P4 areas of </w:t>
      </w:r>
      <w:del w:id="0" w:author="Microsoft Word" w:date="2023-08-27T13:48:00Z">
        <w:r>
          <w:rPr>
            <w:w w:val="105"/>
            <w:sz w:val="20"/>
            <w:szCs w:val="20"/>
          </w:rPr>
          <w:delText>palm</w:delText>
        </w:r>
      </w:del>
      <w:ins w:id="1" w:author="Microsoft Word" w:date="2023-08-27T13:48:00Z">
        <w:r w:rsidR="003F4B4D" w:rsidRPr="003F4B4D">
          <w:rPr>
            <w:w w:val="105"/>
            <w:sz w:val="20"/>
            <w:szCs w:val="20"/>
          </w:rPr>
          <w:t xml:space="preserve"> win</w:t>
        </w:r>
      </w:ins>
      <w:r w:rsidR="003F4B4D" w:rsidRPr="003F4B4D">
        <w:rPr>
          <w:w w:val="105"/>
          <w:sz w:val="20"/>
          <w:szCs w:val="20"/>
        </w:rPr>
        <w:t xml:space="preserve"> prints. The </w:t>
      </w:r>
      <w:del w:id="2" w:author="Microsoft Word" w:date="2023-08-27T13:48:00Z">
        <w:r w:rsidR="00102936" w:rsidRPr="005E600A">
          <w:rPr>
            <w:w w:val="105"/>
            <w:sz w:val="20"/>
            <w:szCs w:val="20"/>
          </w:rPr>
          <w:delText>palm</w:delText>
        </w:r>
      </w:del>
      <w:ins w:id="3" w:author="Microsoft Word" w:date="2023-08-27T13:48:00Z">
        <w:r w:rsidR="003F4B4D" w:rsidRPr="003F4B4D">
          <w:rPr>
            <w:w w:val="105"/>
            <w:sz w:val="20"/>
            <w:szCs w:val="20"/>
          </w:rPr>
          <w:t xml:space="preserve"> win</w:t>
        </w:r>
      </w:ins>
      <w:r w:rsidR="003F4B4D" w:rsidRPr="003F4B4D">
        <w:rPr>
          <w:w w:val="105"/>
          <w:sz w:val="20"/>
          <w:szCs w:val="20"/>
        </w:rPr>
        <w:t xml:space="preserve"> print </w:t>
      </w:r>
      <w:del w:id="4" w:author="Microsoft Word" w:date="2023-08-27T13:48:00Z">
        <w:r w:rsidR="00102936" w:rsidRPr="005E600A">
          <w:rPr>
            <w:w w:val="105"/>
            <w:sz w:val="20"/>
            <w:szCs w:val="20"/>
          </w:rPr>
          <w:delText>ridge density</w:delText>
        </w:r>
      </w:del>
      <w:ins w:id="5" w:author="Microsoft Word" w:date="2023-08-27T13:48:00Z">
        <w:r w:rsidR="003F4B4D" w:rsidRPr="003F4B4D">
          <w:rPr>
            <w:w w:val="105"/>
            <w:sz w:val="20"/>
            <w:szCs w:val="20"/>
          </w:rPr>
          <w:t>crest  viscosity</w:t>
        </w:r>
      </w:ins>
      <w:r w:rsidR="003F4B4D" w:rsidRPr="003F4B4D">
        <w:rPr>
          <w:w w:val="105"/>
          <w:sz w:val="20"/>
          <w:szCs w:val="20"/>
        </w:rPr>
        <w:t xml:space="preserve"> is a sexually dimorphic variable; its </w:t>
      </w:r>
      <w:del w:id="6" w:author="Microsoft Word" w:date="2023-08-27T13:48:00Z">
        <w:r w:rsidR="00102936" w:rsidRPr="005E600A">
          <w:rPr>
            <w:w w:val="105"/>
            <w:sz w:val="20"/>
            <w:szCs w:val="20"/>
          </w:rPr>
          <w:delText>utility</w:delText>
        </w:r>
      </w:del>
      <w:ins w:id="7" w:author="Microsoft Word" w:date="2023-08-27T13:48:00Z">
        <w:r w:rsidR="003F4B4D" w:rsidRPr="003F4B4D">
          <w:rPr>
            <w:w w:val="105"/>
            <w:sz w:val="20"/>
            <w:szCs w:val="20"/>
          </w:rPr>
          <w:t xml:space="preserve"> mileage</w:t>
        </w:r>
      </w:ins>
      <w:r w:rsidR="003F4B4D" w:rsidRPr="003F4B4D">
        <w:rPr>
          <w:w w:val="105"/>
          <w:sz w:val="20"/>
          <w:szCs w:val="20"/>
        </w:rPr>
        <w:t xml:space="preserve"> for estimation of </w:t>
      </w:r>
      <w:del w:id="8" w:author="Microsoft Word" w:date="2023-08-27T13:48:00Z">
        <w:r w:rsidR="00102936" w:rsidRPr="005E600A">
          <w:rPr>
            <w:w w:val="105"/>
            <w:sz w:val="20"/>
            <w:szCs w:val="20"/>
          </w:rPr>
          <w:delText>sex</w:delText>
        </w:r>
      </w:del>
      <w:ins w:id="9" w:author="Microsoft Word" w:date="2023-08-27T13:48:00Z">
        <w:r w:rsidR="003F4B4D" w:rsidRPr="003F4B4D">
          <w:rPr>
            <w:w w:val="105"/>
            <w:sz w:val="20"/>
            <w:szCs w:val="20"/>
          </w:rPr>
          <w:t xml:space="preserve"> coitus</w:t>
        </w:r>
      </w:ins>
      <w:r w:rsidR="003F4B4D" w:rsidRPr="003F4B4D">
        <w:rPr>
          <w:w w:val="105"/>
          <w:sz w:val="20"/>
          <w:szCs w:val="20"/>
        </w:rPr>
        <w:t xml:space="preserve"> in forensic identification may be limited owing to significant </w:t>
      </w:r>
      <w:del w:id="10" w:author="Microsoft Word" w:date="2023-08-27T13:48:00Z">
        <w:r w:rsidR="00102936" w:rsidRPr="005E600A">
          <w:rPr>
            <w:w w:val="105"/>
            <w:sz w:val="20"/>
            <w:szCs w:val="20"/>
          </w:rPr>
          <w:delText>overlapping</w:delText>
        </w:r>
      </w:del>
      <w:ins w:id="11" w:author="Microsoft Word" w:date="2023-08-27T13:48:00Z">
        <w:r w:rsidR="003F4B4D" w:rsidRPr="003F4B4D">
          <w:rPr>
            <w:w w:val="105"/>
            <w:sz w:val="20"/>
            <w:szCs w:val="20"/>
          </w:rPr>
          <w:t>lapping</w:t>
        </w:r>
      </w:ins>
      <w:r w:rsidR="003F4B4D" w:rsidRPr="003F4B4D">
        <w:rPr>
          <w:w w:val="105"/>
          <w:sz w:val="20"/>
          <w:szCs w:val="20"/>
        </w:rPr>
        <w:t xml:space="preserve"> of values. In addition, </w:t>
      </w:r>
      <w:del w:id="12" w:author="Microsoft Word" w:date="2023-08-27T13:48:00Z">
        <w:r w:rsidR="00102936" w:rsidRPr="005E600A">
          <w:rPr>
            <w:w w:val="105"/>
            <w:sz w:val="20"/>
            <w:szCs w:val="20"/>
          </w:rPr>
          <w:delText>ridge density</w:delText>
        </w:r>
      </w:del>
      <w:ins w:id="13" w:author="Microsoft Word" w:date="2023-08-27T13:48:00Z">
        <w:r w:rsidR="003F4B4D" w:rsidRPr="003F4B4D">
          <w:rPr>
            <w:w w:val="105"/>
            <w:sz w:val="20"/>
            <w:szCs w:val="20"/>
          </w:rPr>
          <w:t>crest  viscosity</w:t>
        </w:r>
      </w:ins>
      <w:r w:rsidR="003F4B4D" w:rsidRPr="003F4B4D">
        <w:rPr>
          <w:w w:val="105"/>
          <w:sz w:val="20"/>
          <w:szCs w:val="20"/>
        </w:rPr>
        <w:t xml:space="preserve"> can be considered as a morphological </w:t>
      </w:r>
      <w:del w:id="14" w:author="Microsoft Word" w:date="2023-08-27T13:48:00Z">
        <w:r w:rsidR="00102936" w:rsidRPr="005E600A">
          <w:rPr>
            <w:w w:val="105"/>
            <w:sz w:val="20"/>
            <w:szCs w:val="20"/>
          </w:rPr>
          <w:delText>feature</w:delText>
        </w:r>
      </w:del>
      <w:ins w:id="15" w:author="Microsoft Word" w:date="2023-08-27T13:48:00Z">
        <w:r w:rsidR="003F4B4D" w:rsidRPr="003F4B4D">
          <w:rPr>
            <w:w w:val="105"/>
            <w:sz w:val="20"/>
            <w:szCs w:val="20"/>
          </w:rPr>
          <w:t xml:space="preserve"> point</w:t>
        </w:r>
      </w:ins>
      <w:r w:rsidR="003F4B4D" w:rsidRPr="003F4B4D">
        <w:rPr>
          <w:w w:val="105"/>
          <w:sz w:val="20"/>
          <w:szCs w:val="20"/>
        </w:rPr>
        <w:t xml:space="preserve"> for individual variation.</w:t>
      </w:r>
    </w:p>
    <w:p w14:paraId="7C6700E1" w14:textId="77777777" w:rsidR="00102936" w:rsidRDefault="00102936" w:rsidP="004E6342">
      <w:pPr>
        <w:spacing w:line="240" w:lineRule="auto"/>
        <w:ind w:right="319"/>
        <w:jc w:val="both"/>
        <w:rPr>
          <w:rFonts w:ascii="Times New Roman" w:hAnsi="Times New Roman" w:cs="Times New Roman"/>
          <w:b/>
          <w:w w:val="105"/>
          <w:sz w:val="20"/>
          <w:szCs w:val="20"/>
        </w:rPr>
      </w:pPr>
      <w:r w:rsidRPr="005E600A">
        <w:rPr>
          <w:rFonts w:ascii="Times New Roman" w:hAnsi="Times New Roman" w:cs="Times New Roman"/>
          <w:b/>
          <w:w w:val="105"/>
          <w:sz w:val="20"/>
          <w:szCs w:val="20"/>
        </w:rPr>
        <w:t>Keywords: Palmprint, Ridge Density, Thenar, Hypothenar, Medial Mount, Lateral Mount</w:t>
      </w:r>
    </w:p>
    <w:p w14:paraId="0C55BC50" w14:textId="77777777" w:rsidR="00CE0EAA" w:rsidRPr="005E600A" w:rsidRDefault="00CE0EAA" w:rsidP="004E6342">
      <w:pPr>
        <w:spacing w:line="240" w:lineRule="auto"/>
        <w:ind w:right="319"/>
        <w:jc w:val="both"/>
        <w:rPr>
          <w:rFonts w:ascii="Times New Roman" w:hAnsi="Times New Roman" w:cs="Times New Roman"/>
          <w:b/>
          <w:sz w:val="20"/>
          <w:szCs w:val="20"/>
        </w:rPr>
      </w:pPr>
    </w:p>
    <w:p w14:paraId="1EEB1010" w14:textId="377BDB98" w:rsidR="00102936" w:rsidRPr="00E042AE" w:rsidRDefault="00102936" w:rsidP="004E6342">
      <w:pPr>
        <w:pStyle w:val="ListParagraph"/>
        <w:numPr>
          <w:ilvl w:val="0"/>
          <w:numId w:val="3"/>
        </w:numPr>
        <w:jc w:val="center"/>
        <w:rPr>
          <w:b/>
          <w:bCs/>
          <w:sz w:val="20"/>
          <w:szCs w:val="20"/>
        </w:rPr>
      </w:pPr>
      <w:r w:rsidRPr="00E042AE">
        <w:rPr>
          <w:b/>
          <w:bCs/>
          <w:sz w:val="20"/>
          <w:szCs w:val="20"/>
        </w:rPr>
        <w:t>INTRODUCTION</w:t>
      </w:r>
    </w:p>
    <w:p w14:paraId="3AD3FDE5" w14:textId="33D5C216" w:rsidR="00102936" w:rsidRPr="005E600A" w:rsidRDefault="00102936" w:rsidP="004E6342">
      <w:pPr>
        <w:pStyle w:val="BodyText"/>
        <w:spacing w:before="90"/>
        <w:ind w:right="308" w:firstLine="360"/>
        <w:jc w:val="both"/>
        <w:rPr>
          <w:sz w:val="20"/>
          <w:szCs w:val="20"/>
        </w:rPr>
      </w:pPr>
      <w:r w:rsidRPr="005E600A">
        <w:rPr>
          <w:sz w:val="20"/>
          <w:szCs w:val="20"/>
        </w:rPr>
        <w:t>The region between wrist and finger is referred as palm and the impression left by the</w:t>
      </w:r>
      <w:r w:rsidRPr="005E600A">
        <w:rPr>
          <w:spacing w:val="1"/>
          <w:sz w:val="20"/>
          <w:szCs w:val="20"/>
        </w:rPr>
        <w:t xml:space="preserve"> </w:t>
      </w:r>
      <w:r w:rsidRPr="005E600A">
        <w:rPr>
          <w:spacing w:val="-1"/>
          <w:sz w:val="20"/>
          <w:szCs w:val="20"/>
        </w:rPr>
        <w:t>friction</w:t>
      </w:r>
      <w:r w:rsidRPr="005E600A">
        <w:rPr>
          <w:spacing w:val="-14"/>
          <w:sz w:val="20"/>
          <w:szCs w:val="20"/>
        </w:rPr>
        <w:t xml:space="preserve"> </w:t>
      </w:r>
      <w:r w:rsidRPr="005E600A">
        <w:rPr>
          <w:spacing w:val="-1"/>
          <w:sz w:val="20"/>
          <w:szCs w:val="20"/>
        </w:rPr>
        <w:t>ridges</w:t>
      </w:r>
      <w:r w:rsidRPr="005E600A">
        <w:rPr>
          <w:spacing w:val="-15"/>
          <w:sz w:val="20"/>
          <w:szCs w:val="20"/>
        </w:rPr>
        <w:t xml:space="preserve"> </w:t>
      </w:r>
      <w:r w:rsidRPr="005E600A">
        <w:rPr>
          <w:sz w:val="20"/>
          <w:szCs w:val="20"/>
        </w:rPr>
        <w:t>of</w:t>
      </w:r>
      <w:r w:rsidRPr="005E600A">
        <w:rPr>
          <w:spacing w:val="-15"/>
          <w:sz w:val="20"/>
          <w:szCs w:val="20"/>
        </w:rPr>
        <w:t xml:space="preserve"> </w:t>
      </w:r>
      <w:r w:rsidRPr="005E600A">
        <w:rPr>
          <w:sz w:val="20"/>
          <w:szCs w:val="20"/>
        </w:rPr>
        <w:t>a</w:t>
      </w:r>
      <w:r w:rsidRPr="005E600A">
        <w:rPr>
          <w:spacing w:val="-16"/>
          <w:sz w:val="20"/>
          <w:szCs w:val="20"/>
        </w:rPr>
        <w:t xml:space="preserve"> </w:t>
      </w:r>
      <w:r w:rsidRPr="005E600A">
        <w:rPr>
          <w:sz w:val="20"/>
          <w:szCs w:val="20"/>
        </w:rPr>
        <w:t>palm</w:t>
      </w:r>
      <w:r w:rsidRPr="005E600A">
        <w:rPr>
          <w:spacing w:val="-14"/>
          <w:sz w:val="20"/>
          <w:szCs w:val="20"/>
        </w:rPr>
        <w:t xml:space="preserve"> </w:t>
      </w:r>
      <w:r w:rsidRPr="005E600A">
        <w:rPr>
          <w:sz w:val="20"/>
          <w:szCs w:val="20"/>
        </w:rPr>
        <w:t>is</w:t>
      </w:r>
      <w:r w:rsidRPr="005E600A">
        <w:rPr>
          <w:spacing w:val="-15"/>
          <w:sz w:val="20"/>
          <w:szCs w:val="20"/>
        </w:rPr>
        <w:t xml:space="preserve"> </w:t>
      </w:r>
      <w:r w:rsidRPr="005E600A">
        <w:rPr>
          <w:sz w:val="20"/>
          <w:szCs w:val="20"/>
        </w:rPr>
        <w:t>termed</w:t>
      </w:r>
      <w:r w:rsidRPr="005E600A">
        <w:rPr>
          <w:spacing w:val="-14"/>
          <w:sz w:val="20"/>
          <w:szCs w:val="20"/>
        </w:rPr>
        <w:t xml:space="preserve"> </w:t>
      </w:r>
      <w:r w:rsidRPr="005E600A">
        <w:rPr>
          <w:sz w:val="20"/>
          <w:szCs w:val="20"/>
        </w:rPr>
        <w:t>as</w:t>
      </w:r>
      <w:r w:rsidRPr="005E600A">
        <w:rPr>
          <w:spacing w:val="-15"/>
          <w:sz w:val="20"/>
          <w:szCs w:val="20"/>
        </w:rPr>
        <w:t xml:space="preserve"> </w:t>
      </w:r>
      <w:r w:rsidRPr="005E600A">
        <w:rPr>
          <w:sz w:val="20"/>
          <w:szCs w:val="20"/>
        </w:rPr>
        <w:t>palm</w:t>
      </w:r>
      <w:r w:rsidRPr="005E600A">
        <w:rPr>
          <w:spacing w:val="-14"/>
          <w:sz w:val="20"/>
          <w:szCs w:val="20"/>
        </w:rPr>
        <w:t xml:space="preserve"> </w:t>
      </w:r>
      <w:r w:rsidRPr="005E600A">
        <w:rPr>
          <w:sz w:val="20"/>
          <w:szCs w:val="20"/>
        </w:rPr>
        <w:t>print.</w:t>
      </w:r>
      <w:r w:rsidRPr="005E600A">
        <w:rPr>
          <w:spacing w:val="-14"/>
          <w:sz w:val="20"/>
          <w:szCs w:val="20"/>
        </w:rPr>
        <w:t xml:space="preserve"> </w:t>
      </w:r>
      <w:r w:rsidRPr="005E600A">
        <w:rPr>
          <w:sz w:val="20"/>
          <w:szCs w:val="20"/>
        </w:rPr>
        <w:t>The</w:t>
      </w:r>
      <w:r w:rsidRPr="005E600A">
        <w:rPr>
          <w:spacing w:val="-16"/>
          <w:sz w:val="20"/>
          <w:szCs w:val="20"/>
        </w:rPr>
        <w:t xml:space="preserve"> </w:t>
      </w:r>
      <w:r w:rsidRPr="005E600A">
        <w:rPr>
          <w:sz w:val="20"/>
          <w:szCs w:val="20"/>
        </w:rPr>
        <w:t>recovery</w:t>
      </w:r>
      <w:r w:rsidRPr="005E600A">
        <w:rPr>
          <w:spacing w:val="-20"/>
          <w:sz w:val="20"/>
          <w:szCs w:val="20"/>
        </w:rPr>
        <w:t xml:space="preserve"> </w:t>
      </w:r>
      <w:r w:rsidRPr="005E600A">
        <w:rPr>
          <w:sz w:val="20"/>
          <w:szCs w:val="20"/>
        </w:rPr>
        <w:t>of</w:t>
      </w:r>
      <w:r w:rsidRPr="005E600A">
        <w:rPr>
          <w:spacing w:val="-15"/>
          <w:sz w:val="20"/>
          <w:szCs w:val="20"/>
        </w:rPr>
        <w:t xml:space="preserve"> </w:t>
      </w:r>
      <w:r w:rsidRPr="005E600A">
        <w:rPr>
          <w:sz w:val="20"/>
          <w:szCs w:val="20"/>
        </w:rPr>
        <w:t>palm</w:t>
      </w:r>
      <w:r w:rsidRPr="005E600A">
        <w:rPr>
          <w:spacing w:val="-14"/>
          <w:sz w:val="20"/>
          <w:szCs w:val="20"/>
        </w:rPr>
        <w:t xml:space="preserve"> </w:t>
      </w:r>
      <w:r w:rsidRPr="005E600A">
        <w:rPr>
          <w:sz w:val="20"/>
          <w:szCs w:val="20"/>
        </w:rPr>
        <w:t>print</w:t>
      </w:r>
      <w:r w:rsidRPr="005E600A">
        <w:rPr>
          <w:spacing w:val="-15"/>
          <w:sz w:val="20"/>
          <w:szCs w:val="20"/>
        </w:rPr>
        <w:t xml:space="preserve"> </w:t>
      </w:r>
      <w:r w:rsidRPr="005E600A">
        <w:rPr>
          <w:sz w:val="20"/>
          <w:szCs w:val="20"/>
        </w:rPr>
        <w:t>is</w:t>
      </w:r>
      <w:r w:rsidRPr="005E600A">
        <w:rPr>
          <w:spacing w:val="-13"/>
          <w:sz w:val="20"/>
          <w:szCs w:val="20"/>
        </w:rPr>
        <w:t xml:space="preserve"> </w:t>
      </w:r>
      <w:r w:rsidRPr="005E600A">
        <w:rPr>
          <w:sz w:val="20"/>
          <w:szCs w:val="20"/>
        </w:rPr>
        <w:t>an</w:t>
      </w:r>
      <w:r w:rsidRPr="005E600A">
        <w:rPr>
          <w:spacing w:val="-11"/>
          <w:sz w:val="20"/>
          <w:szCs w:val="20"/>
        </w:rPr>
        <w:t xml:space="preserve"> </w:t>
      </w:r>
      <w:r w:rsidRPr="005E600A">
        <w:rPr>
          <w:sz w:val="20"/>
          <w:szCs w:val="20"/>
        </w:rPr>
        <w:t>important</w:t>
      </w:r>
      <w:r w:rsidRPr="005E600A">
        <w:rPr>
          <w:spacing w:val="-57"/>
          <w:sz w:val="20"/>
          <w:szCs w:val="20"/>
        </w:rPr>
        <w:t xml:space="preserve"> </w:t>
      </w:r>
      <w:r w:rsidRPr="005E600A">
        <w:rPr>
          <w:sz w:val="20"/>
          <w:szCs w:val="20"/>
        </w:rPr>
        <w:t>method of Forensic science. Moisture and grease on a palm result in palm print on the</w:t>
      </w:r>
      <w:r w:rsidRPr="005E600A">
        <w:rPr>
          <w:spacing w:val="1"/>
          <w:sz w:val="20"/>
          <w:szCs w:val="20"/>
        </w:rPr>
        <w:t xml:space="preserve"> </w:t>
      </w:r>
      <w:r w:rsidRPr="005E600A">
        <w:rPr>
          <w:sz w:val="20"/>
          <w:szCs w:val="20"/>
        </w:rPr>
        <w:t>surface</w:t>
      </w:r>
      <w:r w:rsidRPr="005E600A">
        <w:rPr>
          <w:spacing w:val="-5"/>
          <w:sz w:val="20"/>
          <w:szCs w:val="20"/>
        </w:rPr>
        <w:t xml:space="preserve"> </w:t>
      </w:r>
      <w:r w:rsidRPr="005E600A">
        <w:rPr>
          <w:sz w:val="20"/>
          <w:szCs w:val="20"/>
        </w:rPr>
        <w:t>such</w:t>
      </w:r>
      <w:r w:rsidRPr="005E600A">
        <w:rPr>
          <w:spacing w:val="-2"/>
          <w:sz w:val="20"/>
          <w:szCs w:val="20"/>
        </w:rPr>
        <w:t xml:space="preserve"> </w:t>
      </w:r>
      <w:r w:rsidRPr="005E600A">
        <w:rPr>
          <w:sz w:val="20"/>
          <w:szCs w:val="20"/>
        </w:rPr>
        <w:t>as</w:t>
      </w:r>
      <w:r w:rsidRPr="005E600A">
        <w:rPr>
          <w:spacing w:val="-1"/>
          <w:sz w:val="20"/>
          <w:szCs w:val="20"/>
        </w:rPr>
        <w:t xml:space="preserve"> </w:t>
      </w:r>
      <w:r w:rsidRPr="005E600A">
        <w:rPr>
          <w:sz w:val="20"/>
          <w:szCs w:val="20"/>
        </w:rPr>
        <w:t>glass</w:t>
      </w:r>
      <w:r w:rsidRPr="005E600A">
        <w:rPr>
          <w:spacing w:val="-4"/>
          <w:sz w:val="20"/>
          <w:szCs w:val="20"/>
        </w:rPr>
        <w:t xml:space="preserve"> </w:t>
      </w:r>
      <w:r w:rsidRPr="005E600A">
        <w:rPr>
          <w:sz w:val="20"/>
          <w:szCs w:val="20"/>
        </w:rPr>
        <w:t>or</w:t>
      </w:r>
      <w:r w:rsidRPr="005E600A">
        <w:rPr>
          <w:spacing w:val="-1"/>
          <w:sz w:val="20"/>
          <w:szCs w:val="20"/>
        </w:rPr>
        <w:t xml:space="preserve"> </w:t>
      </w:r>
      <w:r w:rsidRPr="005E600A">
        <w:rPr>
          <w:sz w:val="20"/>
          <w:szCs w:val="20"/>
        </w:rPr>
        <w:t>metal.</w:t>
      </w:r>
      <w:r w:rsidRPr="005E600A">
        <w:rPr>
          <w:spacing w:val="-3"/>
          <w:sz w:val="20"/>
          <w:szCs w:val="20"/>
        </w:rPr>
        <w:t xml:space="preserve"> </w:t>
      </w:r>
      <w:r w:rsidRPr="005E600A">
        <w:rPr>
          <w:sz w:val="20"/>
          <w:szCs w:val="20"/>
        </w:rPr>
        <w:t>Human</w:t>
      </w:r>
      <w:r w:rsidRPr="005E600A">
        <w:rPr>
          <w:spacing w:val="-4"/>
          <w:sz w:val="20"/>
          <w:szCs w:val="20"/>
        </w:rPr>
        <w:t xml:space="preserve"> </w:t>
      </w:r>
      <w:r w:rsidRPr="005E600A">
        <w:rPr>
          <w:sz w:val="20"/>
          <w:szCs w:val="20"/>
        </w:rPr>
        <w:t>palm</w:t>
      </w:r>
      <w:r w:rsidRPr="005E600A">
        <w:rPr>
          <w:spacing w:val="-3"/>
          <w:sz w:val="20"/>
          <w:szCs w:val="20"/>
        </w:rPr>
        <w:t xml:space="preserve"> </w:t>
      </w:r>
      <w:r w:rsidRPr="005E600A">
        <w:rPr>
          <w:sz w:val="20"/>
          <w:szCs w:val="20"/>
        </w:rPr>
        <w:t>prints</w:t>
      </w:r>
      <w:r w:rsidRPr="005E600A">
        <w:rPr>
          <w:spacing w:val="-3"/>
          <w:sz w:val="20"/>
          <w:szCs w:val="20"/>
        </w:rPr>
        <w:t xml:space="preserve"> </w:t>
      </w:r>
      <w:r w:rsidRPr="005E600A">
        <w:rPr>
          <w:sz w:val="20"/>
          <w:szCs w:val="20"/>
        </w:rPr>
        <w:t>are</w:t>
      </w:r>
      <w:r w:rsidRPr="005E600A">
        <w:rPr>
          <w:spacing w:val="-2"/>
          <w:sz w:val="20"/>
          <w:szCs w:val="20"/>
        </w:rPr>
        <w:t xml:space="preserve"> </w:t>
      </w:r>
      <w:r w:rsidRPr="005E600A">
        <w:rPr>
          <w:sz w:val="20"/>
          <w:szCs w:val="20"/>
        </w:rPr>
        <w:t>rich</w:t>
      </w:r>
      <w:r w:rsidRPr="005E600A">
        <w:rPr>
          <w:spacing w:val="-4"/>
          <w:sz w:val="20"/>
          <w:szCs w:val="20"/>
        </w:rPr>
        <w:t xml:space="preserve"> </w:t>
      </w:r>
      <w:r w:rsidRPr="005E600A">
        <w:rPr>
          <w:sz w:val="20"/>
          <w:szCs w:val="20"/>
        </w:rPr>
        <w:t>in</w:t>
      </w:r>
      <w:r w:rsidRPr="005E600A">
        <w:rPr>
          <w:spacing w:val="-1"/>
          <w:sz w:val="20"/>
          <w:szCs w:val="20"/>
        </w:rPr>
        <w:t xml:space="preserve"> </w:t>
      </w:r>
      <w:r w:rsidRPr="005E600A">
        <w:rPr>
          <w:sz w:val="20"/>
          <w:szCs w:val="20"/>
        </w:rPr>
        <w:t>features</w:t>
      </w:r>
      <w:r w:rsidRPr="005E600A">
        <w:rPr>
          <w:spacing w:val="-4"/>
          <w:sz w:val="20"/>
          <w:szCs w:val="20"/>
        </w:rPr>
        <w:t xml:space="preserve"> </w:t>
      </w:r>
      <w:r w:rsidRPr="005E600A">
        <w:rPr>
          <w:sz w:val="20"/>
          <w:szCs w:val="20"/>
        </w:rPr>
        <w:t>that</w:t>
      </w:r>
      <w:r w:rsidRPr="005E600A">
        <w:rPr>
          <w:spacing w:val="-1"/>
          <w:sz w:val="20"/>
          <w:szCs w:val="20"/>
        </w:rPr>
        <w:t xml:space="preserve"> </w:t>
      </w:r>
      <w:r w:rsidRPr="005E600A">
        <w:rPr>
          <w:sz w:val="20"/>
          <w:szCs w:val="20"/>
        </w:rPr>
        <w:t>are unique</w:t>
      </w:r>
      <w:r w:rsidRPr="005E600A">
        <w:rPr>
          <w:spacing w:val="-3"/>
          <w:sz w:val="20"/>
          <w:szCs w:val="20"/>
        </w:rPr>
        <w:t xml:space="preserve"> </w:t>
      </w:r>
      <w:r w:rsidRPr="005E600A">
        <w:rPr>
          <w:sz w:val="20"/>
          <w:szCs w:val="20"/>
        </w:rPr>
        <w:t>and</w:t>
      </w:r>
      <w:r w:rsidRPr="005E600A">
        <w:rPr>
          <w:spacing w:val="-58"/>
          <w:sz w:val="20"/>
          <w:szCs w:val="20"/>
        </w:rPr>
        <w:t xml:space="preserve">         </w:t>
      </w:r>
      <w:r w:rsidRPr="005E600A">
        <w:rPr>
          <w:sz w:val="20"/>
          <w:szCs w:val="20"/>
        </w:rPr>
        <w:t xml:space="preserve">stable </w:t>
      </w:r>
      <w:r w:rsidRPr="005E600A">
        <w:rPr>
          <w:sz w:val="20"/>
          <w:szCs w:val="20"/>
          <w:vertAlign w:val="superscript"/>
        </w:rPr>
        <w:t>[1]</w:t>
      </w:r>
      <w:r w:rsidRPr="005E600A">
        <w:rPr>
          <w:sz w:val="20"/>
          <w:szCs w:val="20"/>
        </w:rPr>
        <w:t>.</w:t>
      </w:r>
    </w:p>
    <w:p w14:paraId="3E3DC483" w14:textId="2727B52B" w:rsidR="00882912" w:rsidRDefault="00462E16" w:rsidP="00462E16">
      <w:pPr>
        <w:pStyle w:val="BodyText"/>
        <w:spacing w:before="203"/>
        <w:ind w:right="308" w:firstLine="720"/>
        <w:jc w:val="both"/>
        <w:rPr>
          <w:sz w:val="20"/>
          <w:szCs w:val="20"/>
        </w:rPr>
      </w:pPr>
      <w:r w:rsidRPr="00462E16">
        <w:rPr>
          <w:sz w:val="20"/>
          <w:szCs w:val="20"/>
        </w:rPr>
        <w:t xml:space="preserve">Major </w:t>
      </w:r>
      <w:r w:rsidR="00A67F1B">
        <w:rPr>
          <w:sz w:val="20"/>
          <w:szCs w:val="20"/>
        </w:rPr>
        <w:t>palm</w:t>
      </w:r>
      <w:r w:rsidRPr="00462E16">
        <w:rPr>
          <w:sz w:val="20"/>
          <w:szCs w:val="20"/>
        </w:rPr>
        <w:t xml:space="preserve"> print features include  top lines, wrinkles, crests, singular points, and ramifications points. Palmprints are rich in physical characteristics of skin patterns  similar as lines, points and textures, which  give stable and distinctive information sufficient for separating an individual from a large population</w:t>
      </w:r>
      <w:r w:rsidR="00102936" w:rsidRPr="005E600A">
        <w:rPr>
          <w:sz w:val="20"/>
          <w:szCs w:val="20"/>
        </w:rPr>
        <w:t xml:space="preserve">. </w:t>
      </w:r>
      <w:r w:rsidRPr="00462E16">
        <w:rPr>
          <w:sz w:val="20"/>
          <w:szCs w:val="20"/>
        </w:rPr>
        <w:t>In addition,  mortal  win prints are also abundant with texture features that contain crest ending and crest bifurcation. Also, it has  numerous features  videlicet figure  point, Delta point  point,  top lines feature and eventually the wrinkles feature. All these features are  uprooted with different  styles.</w:t>
      </w:r>
      <w:r w:rsidR="009553A0" w:rsidRPr="009553A0">
        <w:t xml:space="preserve"> </w:t>
      </w:r>
      <w:r w:rsidR="009553A0" w:rsidRPr="009553A0">
        <w:rPr>
          <w:sz w:val="20"/>
          <w:szCs w:val="20"/>
        </w:rPr>
        <w:t xml:space="preserve">A </w:t>
      </w:r>
      <w:r w:rsidR="009553A0">
        <w:rPr>
          <w:sz w:val="20"/>
          <w:szCs w:val="20"/>
        </w:rPr>
        <w:t>palm</w:t>
      </w:r>
      <w:r w:rsidR="009553A0" w:rsidRPr="009553A0">
        <w:rPr>
          <w:sz w:val="20"/>
          <w:szCs w:val="20"/>
        </w:rPr>
        <w:t xml:space="preserve"> print is different from a  point in that it also contains details that can be used to compare one  win to another,  similar as texture,  hacks, and marks. </w:t>
      </w:r>
      <w:r w:rsidR="00882912">
        <w:rPr>
          <w:sz w:val="20"/>
          <w:szCs w:val="20"/>
        </w:rPr>
        <w:t xml:space="preserve"> </w:t>
      </w:r>
    </w:p>
    <w:p w14:paraId="6F4C19E8" w14:textId="652BC80D" w:rsidR="00102936" w:rsidRPr="005E600A" w:rsidRDefault="00102936" w:rsidP="004E6342">
      <w:pPr>
        <w:pStyle w:val="BodyText"/>
        <w:spacing w:before="203"/>
        <w:ind w:right="308"/>
        <w:jc w:val="both"/>
        <w:rPr>
          <w:sz w:val="20"/>
          <w:szCs w:val="20"/>
        </w:rPr>
      </w:pPr>
      <w:r w:rsidRPr="005E600A">
        <w:rPr>
          <w:sz w:val="20"/>
          <w:szCs w:val="20"/>
        </w:rPr>
        <w:t xml:space="preserve">    </w:t>
      </w:r>
      <w:r w:rsidR="00EF6CAF" w:rsidRPr="00EF6CAF">
        <w:rPr>
          <w:sz w:val="20"/>
          <w:szCs w:val="20"/>
        </w:rPr>
        <w:t>A  disunion crest is a raised area of the epidermis on the  integers( fritters and toes),  win of hand, or sole of  bottom that's made up of one or  further connected crest units of  disunion crest skin.</w:t>
      </w:r>
      <w:r w:rsidR="00EF6CAF">
        <w:rPr>
          <w:sz w:val="20"/>
          <w:szCs w:val="20"/>
        </w:rPr>
        <w:t xml:space="preserve"> </w:t>
      </w:r>
      <w:r w:rsidR="00F136D1" w:rsidRPr="00F136D1">
        <w:rPr>
          <w:sz w:val="20"/>
          <w:szCs w:val="20"/>
        </w:rPr>
        <w:t>The skin occurs in a corrugated fashion with elevated crests broken up by lower furrows. In other words, this skin isn't flat and smooth like other skin. disunion crest skin is slightly elastic in nature and assists in gripping objects and  shells. disunion crests form in the uterus by the fourth month of fetal development and remain unchanged and absolute for a person's continuance, only  putrefying after death. These unique factors make  disunion crest skin ideal for use in  particular identification</w:t>
      </w:r>
    </w:p>
    <w:p w14:paraId="130605A8" w14:textId="5B35FD14" w:rsidR="00102936" w:rsidRPr="005E600A" w:rsidRDefault="00792E9D" w:rsidP="00792E9D">
      <w:pPr>
        <w:pStyle w:val="BodyText"/>
        <w:spacing w:before="200"/>
        <w:ind w:right="310"/>
        <w:rPr>
          <w:sz w:val="20"/>
          <w:szCs w:val="20"/>
        </w:rPr>
      </w:pPr>
      <w:r>
        <w:rPr>
          <w:b/>
          <w:sz w:val="20"/>
          <w:szCs w:val="20"/>
        </w:rPr>
        <w:t xml:space="preserve">a. </w:t>
      </w:r>
      <w:r w:rsidR="00102936" w:rsidRPr="005E600A">
        <w:rPr>
          <w:b/>
          <w:sz w:val="20"/>
          <w:szCs w:val="20"/>
        </w:rPr>
        <w:t>History of Palmprint</w:t>
      </w:r>
    </w:p>
    <w:p w14:paraId="6913C4D6" w14:textId="0053677F" w:rsidR="00102936" w:rsidRPr="00F136D1" w:rsidRDefault="00F136D1" w:rsidP="00462E16">
      <w:pPr>
        <w:pStyle w:val="BodyText"/>
        <w:spacing w:before="9"/>
        <w:jc w:val="both"/>
        <w:rPr>
          <w:bCs/>
          <w:sz w:val="20"/>
          <w:szCs w:val="20"/>
        </w:rPr>
      </w:pPr>
      <w:r w:rsidRPr="00F136D1">
        <w:rPr>
          <w:bCs/>
          <w:sz w:val="20"/>
          <w:szCs w:val="20"/>
        </w:rPr>
        <w:t>Once  disunion crest skin was  honored as  precious and  dependable for  particular identification, different people began to work on systems for taking these prints and  also organizing them. Faults had  preliminarily used printer’s essay to take the fingerprints of his subjects. In the early twentieth century, American chemical  mastermind John A Dondero( 1900 – 1957) developed new inks for the purpose of recording prints, including special essay for  bottom printing babe. Edward Henry, with the  backing of two Indian civil  retainers, developed a system for classifying and form mass amounts of  point cards. This system is the one participated by Ferrier and is still known  moment as the Henry System. With the  arrival of automated identification systems, use of Henry’s system has declined</w:t>
      </w:r>
    </w:p>
    <w:p w14:paraId="42CF4C12" w14:textId="77777777" w:rsidR="00102936" w:rsidRPr="00F136D1" w:rsidRDefault="00F136D1" w:rsidP="00462E16">
      <w:pPr>
        <w:pStyle w:val="BodyText"/>
        <w:spacing w:before="9"/>
        <w:jc w:val="both"/>
        <w:rPr>
          <w:bCs/>
          <w:sz w:val="20"/>
          <w:szCs w:val="20"/>
        </w:rPr>
      </w:pPr>
      <w:r w:rsidRPr="00F136D1">
        <w:rPr>
          <w:bCs/>
          <w:sz w:val="20"/>
          <w:szCs w:val="20"/>
        </w:rPr>
        <w:t>Once  disunion crest skin was  honored as  precious and  dependable for  particular identification, different people began to work on systems for taking these prints and  also organizing them. Faults had  preliminarily used printer’s essay to take the fingerprints of his subjects. In the early twentieth century, American chemical  mastermind John A Dondero( 1900 – 1957) developed new inks for the purpose of recording prints, including special essay for  bottom printing babe. Edward Henry, with the  backing of two Indian civil  retainers, developed a system for classifying and form mass amounts of  point cards. This system is the one participated by Ferrier and is still known  moment as the Henry System. With the  arrival of automated identification systems, use of Henry’s system has declined</w:t>
      </w:r>
      <w:r w:rsidR="00555BC1">
        <w:rPr>
          <w:bCs/>
          <w:sz w:val="20"/>
          <w:szCs w:val="20"/>
        </w:rPr>
        <w:t>.</w:t>
      </w:r>
    </w:p>
    <w:p w14:paraId="7CC6F8D3" w14:textId="280AA7CE" w:rsidR="00102936" w:rsidRPr="00792E9D" w:rsidRDefault="00102936" w:rsidP="00792E9D">
      <w:pPr>
        <w:pStyle w:val="ListParagraph"/>
        <w:numPr>
          <w:ilvl w:val="0"/>
          <w:numId w:val="3"/>
        </w:numPr>
        <w:jc w:val="center"/>
        <w:rPr>
          <w:b/>
          <w:bCs/>
          <w:sz w:val="20"/>
          <w:szCs w:val="20"/>
        </w:rPr>
      </w:pPr>
      <w:r w:rsidRPr="00792E9D">
        <w:rPr>
          <w:b/>
          <w:bCs/>
          <w:sz w:val="20"/>
          <w:szCs w:val="20"/>
        </w:rPr>
        <w:t>COLLECTION   PROCEDURE</w:t>
      </w:r>
    </w:p>
    <w:p w14:paraId="7844B31B" w14:textId="044D3313" w:rsidR="00102936" w:rsidRPr="005E600A" w:rsidRDefault="00EF6CAF" w:rsidP="004E6342">
      <w:pPr>
        <w:pStyle w:val="BodyText"/>
        <w:spacing w:before="90"/>
        <w:ind w:right="308"/>
        <w:jc w:val="both"/>
        <w:rPr>
          <w:sz w:val="20"/>
          <w:szCs w:val="20"/>
        </w:rPr>
      </w:pPr>
      <w:r w:rsidRPr="00EF6CAF">
        <w:rPr>
          <w:sz w:val="20"/>
          <w:szCs w:val="20"/>
        </w:rPr>
        <w:t>Healthy Individualities  progressed between 20 to 60 times were included in the study after taking informed  concurrence. A clean plain glass plate was slightly smeared with black duplicating essay with the help of a comber. The subjects were asked to apply their hand on the smeared plate and  also transfer them on to a white paper. Regular pressure was applied to  gain the  win prints.</w:t>
      </w:r>
      <w:r w:rsidR="00A67F1B">
        <w:rPr>
          <w:sz w:val="20"/>
          <w:szCs w:val="20"/>
        </w:rPr>
        <w:t>[1]</w:t>
      </w:r>
      <w:r w:rsidRPr="00EF6CAF">
        <w:rPr>
          <w:sz w:val="20"/>
          <w:szCs w:val="20"/>
        </w:rPr>
        <w:t xml:space="preserve"> Palm prints were  attained from both right and left hands. </w:t>
      </w:r>
      <w:r w:rsidR="00102936" w:rsidRPr="005E600A">
        <w:rPr>
          <w:sz w:val="20"/>
          <w:szCs w:val="20"/>
        </w:rPr>
        <w:t>The samples are collected by using various collection tools such a</w:t>
      </w:r>
      <w:r w:rsidR="00792E9D">
        <w:rPr>
          <w:sz w:val="20"/>
          <w:szCs w:val="20"/>
        </w:rPr>
        <w:t>s</w:t>
      </w:r>
    </w:p>
    <w:p w14:paraId="7E9807C5" w14:textId="77777777" w:rsidR="00102936" w:rsidRPr="005E600A" w:rsidRDefault="00102936" w:rsidP="004E6342">
      <w:pPr>
        <w:pStyle w:val="BodyText"/>
        <w:spacing w:before="90"/>
        <w:ind w:right="308"/>
        <w:jc w:val="both"/>
        <w:rPr>
          <w:sz w:val="20"/>
          <w:szCs w:val="20"/>
        </w:rPr>
      </w:pPr>
    </w:p>
    <w:p w14:paraId="296EFF3D" w14:textId="0D6F3C26" w:rsidR="00102936" w:rsidRPr="005E600A" w:rsidRDefault="00A67F1B" w:rsidP="00760BC3">
      <w:pPr>
        <w:pStyle w:val="ListParagraph"/>
        <w:numPr>
          <w:ilvl w:val="3"/>
          <w:numId w:val="1"/>
        </w:numPr>
        <w:tabs>
          <w:tab w:val="left" w:pos="2813"/>
        </w:tabs>
        <w:rPr>
          <w:sz w:val="20"/>
          <w:szCs w:val="20"/>
        </w:rPr>
      </w:pPr>
      <w:r>
        <w:rPr>
          <w:sz w:val="20"/>
          <w:szCs w:val="20"/>
        </w:rPr>
        <w:t>D</w:t>
      </w:r>
      <w:r w:rsidR="00102936" w:rsidRPr="005E600A">
        <w:rPr>
          <w:sz w:val="20"/>
          <w:szCs w:val="20"/>
        </w:rPr>
        <w:t>uplicating</w:t>
      </w:r>
      <w:r w:rsidR="00DF2EA2">
        <w:rPr>
          <w:sz w:val="20"/>
          <w:szCs w:val="20"/>
        </w:rPr>
        <w:t xml:space="preserve"> </w:t>
      </w:r>
      <w:r w:rsidR="00102936" w:rsidRPr="005E600A">
        <w:rPr>
          <w:sz w:val="20"/>
          <w:szCs w:val="20"/>
        </w:rPr>
        <w:t>ink</w:t>
      </w:r>
      <w:r w:rsidR="00DF2EA2">
        <w:rPr>
          <w:sz w:val="20"/>
          <w:szCs w:val="20"/>
        </w:rPr>
        <w:t xml:space="preserve"> </w:t>
      </w:r>
      <w:r>
        <w:rPr>
          <w:sz w:val="20"/>
          <w:szCs w:val="20"/>
        </w:rPr>
        <w:t>( Black)</w:t>
      </w:r>
    </w:p>
    <w:p w14:paraId="22428594" w14:textId="70AB0D71" w:rsidR="00102936" w:rsidRPr="005E600A" w:rsidRDefault="00102936" w:rsidP="00760BC3">
      <w:pPr>
        <w:pStyle w:val="ListParagraph"/>
        <w:numPr>
          <w:ilvl w:val="3"/>
          <w:numId w:val="1"/>
        </w:numPr>
        <w:tabs>
          <w:tab w:val="left" w:pos="2813"/>
        </w:tabs>
        <w:spacing w:before="136"/>
        <w:rPr>
          <w:sz w:val="20"/>
          <w:szCs w:val="20"/>
        </w:rPr>
      </w:pPr>
      <w:r w:rsidRPr="005E600A">
        <w:rPr>
          <w:sz w:val="20"/>
          <w:szCs w:val="20"/>
        </w:rPr>
        <w:t>Ink</w:t>
      </w:r>
      <w:r w:rsidR="00DF2EA2">
        <w:rPr>
          <w:sz w:val="20"/>
          <w:szCs w:val="20"/>
        </w:rPr>
        <w:t xml:space="preserve"> </w:t>
      </w:r>
      <w:r w:rsidRPr="005E600A">
        <w:rPr>
          <w:sz w:val="20"/>
          <w:szCs w:val="20"/>
        </w:rPr>
        <w:t>roller</w:t>
      </w:r>
    </w:p>
    <w:p w14:paraId="6D0B3E01" w14:textId="684DFF74" w:rsidR="00102936" w:rsidRPr="005E600A" w:rsidRDefault="00102936" w:rsidP="00760BC3">
      <w:pPr>
        <w:pStyle w:val="ListParagraph"/>
        <w:numPr>
          <w:ilvl w:val="3"/>
          <w:numId w:val="1"/>
        </w:numPr>
        <w:tabs>
          <w:tab w:val="left" w:pos="2813"/>
        </w:tabs>
        <w:spacing w:before="140"/>
        <w:rPr>
          <w:sz w:val="20"/>
          <w:szCs w:val="20"/>
        </w:rPr>
      </w:pPr>
      <w:r w:rsidRPr="005E600A">
        <w:rPr>
          <w:sz w:val="20"/>
          <w:szCs w:val="20"/>
        </w:rPr>
        <w:t>Inking</w:t>
      </w:r>
      <w:r w:rsidR="00DF2EA2">
        <w:rPr>
          <w:sz w:val="20"/>
          <w:szCs w:val="20"/>
        </w:rPr>
        <w:t xml:space="preserve"> </w:t>
      </w:r>
      <w:r w:rsidRPr="005E600A">
        <w:rPr>
          <w:sz w:val="20"/>
          <w:szCs w:val="20"/>
        </w:rPr>
        <w:t>glass</w:t>
      </w:r>
      <w:r w:rsidR="00DF2EA2">
        <w:rPr>
          <w:sz w:val="20"/>
          <w:szCs w:val="20"/>
        </w:rPr>
        <w:t xml:space="preserve"> </w:t>
      </w:r>
      <w:r w:rsidRPr="005E600A">
        <w:rPr>
          <w:sz w:val="20"/>
          <w:szCs w:val="20"/>
        </w:rPr>
        <w:t>plate</w:t>
      </w:r>
    </w:p>
    <w:p w14:paraId="635691E4" w14:textId="134DECEB" w:rsidR="00102936" w:rsidRPr="005E600A" w:rsidRDefault="00102936" w:rsidP="00760BC3">
      <w:pPr>
        <w:pStyle w:val="ListParagraph"/>
        <w:numPr>
          <w:ilvl w:val="3"/>
          <w:numId w:val="1"/>
        </w:numPr>
        <w:tabs>
          <w:tab w:val="left" w:pos="2813"/>
        </w:tabs>
        <w:spacing w:before="136"/>
        <w:rPr>
          <w:sz w:val="20"/>
          <w:szCs w:val="20"/>
        </w:rPr>
      </w:pPr>
      <w:r w:rsidRPr="005E600A">
        <w:rPr>
          <w:sz w:val="20"/>
          <w:szCs w:val="20"/>
        </w:rPr>
        <w:lastRenderedPageBreak/>
        <w:t>Ink cleaning</w:t>
      </w:r>
      <w:r w:rsidR="00DF2EA2">
        <w:rPr>
          <w:sz w:val="20"/>
          <w:szCs w:val="20"/>
        </w:rPr>
        <w:t xml:space="preserve"> </w:t>
      </w:r>
      <w:r w:rsidRPr="005E600A">
        <w:rPr>
          <w:sz w:val="20"/>
          <w:szCs w:val="20"/>
        </w:rPr>
        <w:t>supplies</w:t>
      </w:r>
    </w:p>
    <w:p w14:paraId="0B27B677" w14:textId="501A540C" w:rsidR="00102936" w:rsidRPr="005E600A" w:rsidRDefault="00102936" w:rsidP="00760BC3">
      <w:pPr>
        <w:pStyle w:val="ListParagraph"/>
        <w:numPr>
          <w:ilvl w:val="3"/>
          <w:numId w:val="1"/>
        </w:numPr>
        <w:tabs>
          <w:tab w:val="left" w:pos="2813"/>
        </w:tabs>
        <w:spacing w:before="140"/>
        <w:rPr>
          <w:sz w:val="20"/>
          <w:szCs w:val="20"/>
        </w:rPr>
      </w:pPr>
      <w:r w:rsidRPr="005E600A">
        <w:rPr>
          <w:sz w:val="20"/>
          <w:szCs w:val="20"/>
        </w:rPr>
        <w:t>Palm print</w:t>
      </w:r>
      <w:r w:rsidR="00DF2EA2">
        <w:rPr>
          <w:sz w:val="20"/>
          <w:szCs w:val="20"/>
        </w:rPr>
        <w:t xml:space="preserve"> </w:t>
      </w:r>
      <w:r w:rsidRPr="005E600A">
        <w:rPr>
          <w:sz w:val="20"/>
          <w:szCs w:val="20"/>
        </w:rPr>
        <w:t>cards</w:t>
      </w:r>
      <w:r w:rsidR="00DF2EA2">
        <w:rPr>
          <w:sz w:val="20"/>
          <w:szCs w:val="20"/>
        </w:rPr>
        <w:t xml:space="preserve"> </w:t>
      </w:r>
      <w:r w:rsidRPr="005E600A">
        <w:rPr>
          <w:sz w:val="20"/>
          <w:szCs w:val="20"/>
        </w:rPr>
        <w:t>for</w:t>
      </w:r>
      <w:r w:rsidR="00DF2EA2">
        <w:rPr>
          <w:sz w:val="20"/>
          <w:szCs w:val="20"/>
        </w:rPr>
        <w:t xml:space="preserve"> </w:t>
      </w:r>
      <w:r w:rsidRPr="005E600A">
        <w:rPr>
          <w:sz w:val="20"/>
          <w:szCs w:val="20"/>
        </w:rPr>
        <w:t>recording</w:t>
      </w:r>
      <w:r w:rsidR="00DF2EA2">
        <w:rPr>
          <w:sz w:val="20"/>
          <w:szCs w:val="20"/>
        </w:rPr>
        <w:t xml:space="preserve"> </w:t>
      </w:r>
      <w:r w:rsidRPr="005E600A">
        <w:rPr>
          <w:sz w:val="20"/>
          <w:szCs w:val="20"/>
        </w:rPr>
        <w:t>the</w:t>
      </w:r>
      <w:r w:rsidR="00DF2EA2">
        <w:rPr>
          <w:sz w:val="20"/>
          <w:szCs w:val="20"/>
        </w:rPr>
        <w:t xml:space="preserve"> </w:t>
      </w:r>
      <w:r w:rsidRPr="005E600A">
        <w:rPr>
          <w:sz w:val="20"/>
          <w:szCs w:val="20"/>
        </w:rPr>
        <w:t>prints</w:t>
      </w:r>
    </w:p>
    <w:p w14:paraId="0D8FB685" w14:textId="4E99C634" w:rsidR="00102936" w:rsidRPr="005E600A" w:rsidRDefault="00102936" w:rsidP="00760BC3">
      <w:pPr>
        <w:pStyle w:val="ListParagraph"/>
        <w:numPr>
          <w:ilvl w:val="3"/>
          <w:numId w:val="1"/>
        </w:numPr>
        <w:tabs>
          <w:tab w:val="left" w:pos="2812"/>
          <w:tab w:val="left" w:pos="2813"/>
        </w:tabs>
        <w:spacing w:before="136"/>
        <w:rPr>
          <w:sz w:val="20"/>
          <w:szCs w:val="20"/>
        </w:rPr>
      </w:pPr>
      <w:r w:rsidRPr="005E600A">
        <w:rPr>
          <w:sz w:val="20"/>
          <w:szCs w:val="20"/>
        </w:rPr>
        <w:t>Rulers,</w:t>
      </w:r>
      <w:r w:rsidR="00DF2EA2">
        <w:rPr>
          <w:sz w:val="20"/>
          <w:szCs w:val="20"/>
        </w:rPr>
        <w:t xml:space="preserve"> </w:t>
      </w:r>
      <w:r w:rsidRPr="005E600A">
        <w:rPr>
          <w:sz w:val="20"/>
          <w:szCs w:val="20"/>
        </w:rPr>
        <w:t>Markers</w:t>
      </w:r>
      <w:r w:rsidR="00DF2EA2">
        <w:rPr>
          <w:sz w:val="20"/>
          <w:szCs w:val="20"/>
        </w:rPr>
        <w:t xml:space="preserve"> </w:t>
      </w:r>
      <w:r w:rsidRPr="005E600A">
        <w:rPr>
          <w:sz w:val="20"/>
          <w:szCs w:val="20"/>
        </w:rPr>
        <w:t>and</w:t>
      </w:r>
      <w:r w:rsidR="00DF2EA2">
        <w:rPr>
          <w:sz w:val="20"/>
          <w:szCs w:val="20"/>
        </w:rPr>
        <w:t xml:space="preserve"> </w:t>
      </w:r>
      <w:r w:rsidRPr="005E600A">
        <w:rPr>
          <w:sz w:val="20"/>
          <w:szCs w:val="20"/>
        </w:rPr>
        <w:t>Magnifying</w:t>
      </w:r>
      <w:r w:rsidR="00DF2EA2">
        <w:rPr>
          <w:sz w:val="20"/>
          <w:szCs w:val="20"/>
        </w:rPr>
        <w:t xml:space="preserve">  </w:t>
      </w:r>
      <w:r w:rsidRPr="005E600A">
        <w:rPr>
          <w:sz w:val="20"/>
          <w:szCs w:val="20"/>
        </w:rPr>
        <w:t>lens</w:t>
      </w:r>
    </w:p>
    <w:p w14:paraId="5D59C423" w14:textId="7A833ABF" w:rsidR="00102936" w:rsidRPr="005E600A" w:rsidRDefault="00102936" w:rsidP="00760BC3">
      <w:pPr>
        <w:pStyle w:val="ListParagraph"/>
        <w:numPr>
          <w:ilvl w:val="3"/>
          <w:numId w:val="1"/>
        </w:numPr>
        <w:tabs>
          <w:tab w:val="left" w:pos="2813"/>
        </w:tabs>
        <w:spacing w:before="140"/>
        <w:rPr>
          <w:sz w:val="20"/>
          <w:szCs w:val="20"/>
        </w:rPr>
      </w:pPr>
      <w:r w:rsidRPr="005E600A">
        <w:rPr>
          <w:sz w:val="20"/>
          <w:szCs w:val="20"/>
        </w:rPr>
        <w:t>Transparent</w:t>
      </w:r>
      <w:r w:rsidR="00DF2EA2">
        <w:rPr>
          <w:sz w:val="20"/>
          <w:szCs w:val="20"/>
        </w:rPr>
        <w:t xml:space="preserve"> </w:t>
      </w:r>
      <w:r w:rsidRPr="005E600A">
        <w:rPr>
          <w:sz w:val="20"/>
          <w:szCs w:val="20"/>
        </w:rPr>
        <w:t>OHP</w:t>
      </w:r>
      <w:r w:rsidR="00DF2EA2">
        <w:rPr>
          <w:sz w:val="20"/>
          <w:szCs w:val="20"/>
        </w:rPr>
        <w:t xml:space="preserve"> </w:t>
      </w:r>
      <w:r w:rsidRPr="005E600A">
        <w:rPr>
          <w:sz w:val="20"/>
          <w:szCs w:val="20"/>
        </w:rPr>
        <w:t>sheet</w:t>
      </w:r>
    </w:p>
    <w:p w14:paraId="6F4DFFEB" w14:textId="77777777" w:rsidR="00102936" w:rsidRPr="005E600A" w:rsidRDefault="00102936" w:rsidP="004E6342">
      <w:pPr>
        <w:pStyle w:val="BodyText"/>
        <w:spacing w:before="9"/>
        <w:rPr>
          <w:sz w:val="20"/>
          <w:szCs w:val="20"/>
        </w:rPr>
      </w:pPr>
    </w:p>
    <w:p w14:paraId="1E5FBE54" w14:textId="77777777" w:rsidR="00102936" w:rsidRPr="005E600A" w:rsidRDefault="00102936" w:rsidP="004E6342">
      <w:pPr>
        <w:pStyle w:val="BodyText"/>
        <w:spacing w:before="90"/>
        <w:ind w:right="308"/>
        <w:jc w:val="both"/>
        <w:rPr>
          <w:sz w:val="20"/>
          <w:szCs w:val="20"/>
        </w:rPr>
      </w:pPr>
    </w:p>
    <w:p w14:paraId="5A155BFB" w14:textId="147F2BB0" w:rsidR="00102936" w:rsidRPr="005E600A" w:rsidRDefault="00102936" w:rsidP="00760BC3">
      <w:pPr>
        <w:pStyle w:val="BodyText"/>
        <w:numPr>
          <w:ilvl w:val="0"/>
          <w:numId w:val="3"/>
        </w:numPr>
        <w:spacing w:before="90"/>
        <w:ind w:right="311"/>
        <w:jc w:val="center"/>
        <w:rPr>
          <w:b/>
          <w:bCs/>
          <w:sz w:val="20"/>
          <w:szCs w:val="20"/>
        </w:rPr>
      </w:pPr>
      <w:r w:rsidRPr="005E600A">
        <w:rPr>
          <w:b/>
          <w:bCs/>
          <w:sz w:val="20"/>
          <w:szCs w:val="20"/>
        </w:rPr>
        <w:t>ANALYSIS OF PALM PRINT</w:t>
      </w:r>
    </w:p>
    <w:p w14:paraId="00768042" w14:textId="362313B9" w:rsidR="00102936" w:rsidRPr="005E600A" w:rsidRDefault="00EF6CAF" w:rsidP="004E6342">
      <w:pPr>
        <w:pStyle w:val="BodyText"/>
        <w:spacing w:before="90"/>
        <w:ind w:right="308"/>
        <w:jc w:val="both"/>
        <w:rPr>
          <w:sz w:val="20"/>
          <w:szCs w:val="20"/>
        </w:rPr>
      </w:pPr>
      <w:r w:rsidRPr="00EF6CAF">
        <w:rPr>
          <w:sz w:val="20"/>
          <w:szCs w:val="20"/>
        </w:rPr>
        <w:t xml:space="preserve">The palmprints were taken in a paper  also  dissect the sample by using the hand lens and 5 mm × 5 mm(0.5 cm)  pronounced transparent OHP  distance. The transparent OHP  distance was placed on the  win print sample in the defined area to be anatomized. The count was carried out  transversely on a forecourt for measure crest  viscosity or the number of given crests. The crests were counted with the help of a hand lens.( 2) </w:t>
      </w:r>
      <w:r w:rsidR="00A67F1B" w:rsidRPr="00A67F1B">
        <w:rPr>
          <w:sz w:val="20"/>
          <w:szCs w:val="20"/>
        </w:rPr>
        <w:t>This value represents the number of ridges in 25 mm square area and reflects the crest  density value. also the crest  viscosity of the four prominent areas were anatomized on the  win prints that included central prominent part of the thenar eminence( P1), hypothenar region; inner to the proximal axial triradius( P2),  medium mount; proximal to the triradius of the alternate  number( P3) and side mount; proximal to the triradius of the fifth  number( P4) were recorded, organized  totally and statistically  dissect.</w:t>
      </w:r>
      <w:r w:rsidR="00DC2A33">
        <w:rPr>
          <w:sz w:val="20"/>
          <w:szCs w:val="20"/>
        </w:rPr>
        <w:t>[</w:t>
      </w:r>
      <w:r w:rsidR="00104D9F">
        <w:rPr>
          <w:sz w:val="20"/>
          <w:szCs w:val="20"/>
        </w:rPr>
        <w:t>3</w:t>
      </w:r>
      <w:r w:rsidR="00DC2A33">
        <w:rPr>
          <w:sz w:val="20"/>
          <w:szCs w:val="20"/>
        </w:rPr>
        <w:t>][</w:t>
      </w:r>
      <w:r w:rsidR="00104D9F">
        <w:rPr>
          <w:sz w:val="20"/>
          <w:szCs w:val="20"/>
        </w:rPr>
        <w:t>4</w:t>
      </w:r>
      <w:r w:rsidR="00DC2A33">
        <w:rPr>
          <w:sz w:val="20"/>
          <w:szCs w:val="20"/>
        </w:rPr>
        <w:t>]</w:t>
      </w:r>
    </w:p>
    <w:p w14:paraId="45E9C847" w14:textId="0F692E2D" w:rsidR="00F6077A" w:rsidRDefault="00F6077A" w:rsidP="004E6342">
      <w:pPr>
        <w:pStyle w:val="Heading2"/>
        <w:spacing w:line="240" w:lineRule="auto"/>
        <w:rPr>
          <w:rFonts w:ascii="Times New Roman" w:hAnsi="Times New Roman" w:cs="Times New Roman"/>
          <w:b/>
          <w:bCs/>
          <w:color w:val="000000" w:themeColor="text1"/>
          <w:sz w:val="20"/>
          <w:szCs w:val="20"/>
        </w:rPr>
      </w:pPr>
    </w:p>
    <w:p w14:paraId="32307592" w14:textId="3A8662A2" w:rsidR="00102936" w:rsidRPr="005E600A" w:rsidRDefault="00102936" w:rsidP="00034355">
      <w:pPr>
        <w:pStyle w:val="Heading2"/>
        <w:numPr>
          <w:ilvl w:val="0"/>
          <w:numId w:val="3"/>
        </w:numPr>
        <w:spacing w:line="240" w:lineRule="auto"/>
        <w:jc w:val="center"/>
        <w:rPr>
          <w:rFonts w:ascii="Times New Roman" w:hAnsi="Times New Roman" w:cs="Times New Roman"/>
          <w:b/>
          <w:color w:val="000000" w:themeColor="text1"/>
          <w:sz w:val="20"/>
          <w:szCs w:val="20"/>
        </w:rPr>
      </w:pPr>
      <w:r w:rsidRPr="005E600A">
        <w:rPr>
          <w:rFonts w:ascii="Times New Roman" w:hAnsi="Times New Roman" w:cs="Times New Roman"/>
          <w:b/>
          <w:bCs/>
          <w:color w:val="000000" w:themeColor="text1"/>
          <w:sz w:val="20"/>
          <w:szCs w:val="20"/>
        </w:rPr>
        <w:t>CONCLUSION</w:t>
      </w:r>
    </w:p>
    <w:p w14:paraId="60C721F6" w14:textId="27107737" w:rsidR="00102936" w:rsidRPr="005E600A" w:rsidRDefault="00102936" w:rsidP="004E6342">
      <w:pPr>
        <w:pStyle w:val="BodyText"/>
        <w:ind w:right="309"/>
        <w:jc w:val="both"/>
        <w:rPr>
          <w:sz w:val="20"/>
          <w:szCs w:val="20"/>
        </w:rPr>
      </w:pPr>
      <w:r w:rsidRPr="005E600A">
        <w:rPr>
          <w:sz w:val="20"/>
          <w:szCs w:val="20"/>
        </w:rPr>
        <w:t>Palmprints have important role in determining the gender of an individual.</w:t>
      </w:r>
      <w:r w:rsidR="00E706FA" w:rsidRPr="00E706FA">
        <w:t xml:space="preserve"> </w:t>
      </w:r>
      <w:r w:rsidR="00E706FA" w:rsidRPr="00E706FA">
        <w:rPr>
          <w:sz w:val="20"/>
          <w:szCs w:val="20"/>
        </w:rPr>
        <w:t>The  coitus differences in  win print crest  viscosity can indeed be  precious in identification of a dismembered hand during medico legal  examinations to establish the identity of an individual in cases of mass disasters mass homicides.</w:t>
      </w:r>
      <w:r w:rsidR="00A67F1B">
        <w:rPr>
          <w:sz w:val="20"/>
          <w:szCs w:val="20"/>
        </w:rPr>
        <w:t>[5]</w:t>
      </w:r>
      <w:r w:rsidR="00E706FA" w:rsidRPr="00E706FA">
        <w:rPr>
          <w:sz w:val="20"/>
          <w:szCs w:val="20"/>
        </w:rPr>
        <w:t xml:space="preserve"> In this  environment, the  coitus difference in the crest  viscosity in the fingerprints and  win prints becomes applicable.</w:t>
      </w:r>
      <w:r w:rsidRPr="005E600A">
        <w:rPr>
          <w:sz w:val="20"/>
          <w:szCs w:val="20"/>
        </w:rPr>
        <w:t xml:space="preserve"> Despite its</w:t>
      </w:r>
      <w:r w:rsidRPr="005E600A">
        <w:rPr>
          <w:spacing w:val="1"/>
          <w:sz w:val="20"/>
          <w:szCs w:val="20"/>
        </w:rPr>
        <w:t xml:space="preserve"> </w:t>
      </w:r>
      <w:r w:rsidRPr="005E600A">
        <w:rPr>
          <w:sz w:val="20"/>
          <w:szCs w:val="20"/>
        </w:rPr>
        <w:t>reputation as an infallible means of identification. It has significant limitation when it</w:t>
      </w:r>
      <w:r w:rsidRPr="005E600A">
        <w:rPr>
          <w:spacing w:val="1"/>
          <w:sz w:val="20"/>
          <w:szCs w:val="20"/>
        </w:rPr>
        <w:t xml:space="preserve"> </w:t>
      </w:r>
      <w:r w:rsidRPr="005E600A">
        <w:rPr>
          <w:sz w:val="20"/>
          <w:szCs w:val="20"/>
        </w:rPr>
        <w:t>comes to forensic individualization. The ridge pattern of palm print develops during</w:t>
      </w:r>
      <w:r w:rsidRPr="005E600A">
        <w:rPr>
          <w:spacing w:val="1"/>
          <w:sz w:val="20"/>
          <w:szCs w:val="20"/>
        </w:rPr>
        <w:t xml:space="preserve"> </w:t>
      </w:r>
      <w:r w:rsidRPr="005E600A">
        <w:rPr>
          <w:sz w:val="20"/>
          <w:szCs w:val="20"/>
        </w:rPr>
        <w:t>pregnancy and remains unchanged until death, when it is altered by decomposition. The</w:t>
      </w:r>
      <w:r w:rsidRPr="005E600A">
        <w:rPr>
          <w:spacing w:val="1"/>
          <w:sz w:val="20"/>
          <w:szCs w:val="20"/>
        </w:rPr>
        <w:t xml:space="preserve"> </w:t>
      </w:r>
      <w:r w:rsidRPr="005E600A">
        <w:rPr>
          <w:sz w:val="20"/>
          <w:szCs w:val="20"/>
        </w:rPr>
        <w:t>identification of sex is crucial in forensics. Analysis of Palmprints can be used to identify</w:t>
      </w:r>
      <w:r w:rsidR="00E706FA">
        <w:rPr>
          <w:sz w:val="20"/>
          <w:szCs w:val="20"/>
        </w:rPr>
        <w:t xml:space="preserve"> </w:t>
      </w:r>
      <w:r w:rsidRPr="005E600A">
        <w:rPr>
          <w:spacing w:val="-57"/>
          <w:sz w:val="20"/>
          <w:szCs w:val="20"/>
        </w:rPr>
        <w:t xml:space="preserve"> </w:t>
      </w:r>
      <w:r w:rsidRPr="005E600A">
        <w:rPr>
          <w:sz w:val="20"/>
          <w:szCs w:val="20"/>
        </w:rPr>
        <w:t>the offender.</w:t>
      </w:r>
      <w:r w:rsidR="00E706FA" w:rsidRPr="00E706FA">
        <w:t xml:space="preserve"> </w:t>
      </w:r>
      <w:r w:rsidR="00E706FA" w:rsidRPr="00E706FA">
        <w:rPr>
          <w:sz w:val="20"/>
          <w:szCs w:val="20"/>
        </w:rPr>
        <w:t>The prints  attained from the crime scene are matched with the suspects to confirm their involvement in crime</w:t>
      </w:r>
      <w:r w:rsidRPr="005E600A">
        <w:rPr>
          <w:sz w:val="20"/>
          <w:szCs w:val="20"/>
        </w:rPr>
        <w:t>.</w:t>
      </w:r>
      <w:r w:rsidR="00DC2A33">
        <w:rPr>
          <w:sz w:val="20"/>
          <w:szCs w:val="20"/>
        </w:rPr>
        <w:t>[</w:t>
      </w:r>
      <w:r w:rsidR="00D52615">
        <w:rPr>
          <w:sz w:val="20"/>
          <w:szCs w:val="20"/>
        </w:rPr>
        <w:t>6</w:t>
      </w:r>
      <w:r w:rsidR="00DC2A33">
        <w:rPr>
          <w:sz w:val="20"/>
          <w:szCs w:val="20"/>
        </w:rPr>
        <w:t>][</w:t>
      </w:r>
      <w:r w:rsidR="00D52615">
        <w:rPr>
          <w:sz w:val="20"/>
          <w:szCs w:val="20"/>
        </w:rPr>
        <w:t>7</w:t>
      </w:r>
      <w:r w:rsidR="00DC2A33">
        <w:rPr>
          <w:sz w:val="20"/>
          <w:szCs w:val="20"/>
        </w:rPr>
        <w:t>]</w:t>
      </w:r>
      <w:r w:rsidR="00D52615">
        <w:rPr>
          <w:sz w:val="20"/>
          <w:szCs w:val="20"/>
        </w:rPr>
        <w:t>[8]</w:t>
      </w:r>
    </w:p>
    <w:p w14:paraId="3322C4AD" w14:textId="77777777" w:rsidR="005A560C" w:rsidRDefault="005A560C" w:rsidP="004E6342">
      <w:pPr>
        <w:spacing w:line="240" w:lineRule="auto"/>
        <w:jc w:val="both"/>
        <w:rPr>
          <w:rFonts w:ascii="Times New Roman" w:hAnsi="Times New Roman" w:cs="Times New Roman"/>
          <w:sz w:val="20"/>
          <w:szCs w:val="20"/>
        </w:rPr>
      </w:pPr>
    </w:p>
    <w:p w14:paraId="0E609154" w14:textId="791B9B53" w:rsidR="00102936" w:rsidRDefault="005A560C" w:rsidP="004E6342">
      <w:pPr>
        <w:spacing w:line="240" w:lineRule="auto"/>
        <w:jc w:val="both"/>
        <w:rPr>
          <w:rFonts w:ascii="Times New Roman" w:hAnsi="Times New Roman" w:cs="Times New Roman"/>
          <w:sz w:val="20"/>
          <w:szCs w:val="20"/>
        </w:rPr>
      </w:pPr>
      <w:r w:rsidRPr="005A560C">
        <w:rPr>
          <w:rFonts w:ascii="Times New Roman" w:hAnsi="Times New Roman" w:cs="Times New Roman"/>
          <w:sz w:val="20"/>
          <w:szCs w:val="20"/>
        </w:rPr>
        <w:t>The present study was conducted to study the difference in Palmprint crest  viscosity in males and ladies and it has been successful to determine that, ladies tend to have grater crest  viscosity than males. Ladies have advanced crest  viscosity in both right and left hand except medium mount( P3) region. It's apparent that statistically significant difference exists in the Palmprint crest  viscosity among the different areas of  manly and  womanish in right and left hand. therefore, it's concluded that crest  viscosity in Palmprint pattern is a stylish parameter for identification of gender. This study would be helpful in gender determination in  utmost of the cases where Palmprints are  set up and other attestations are destroyed or not enough for identification.</w:t>
      </w:r>
    </w:p>
    <w:p w14:paraId="76653378" w14:textId="1927F18D" w:rsidR="00975D2B" w:rsidRDefault="00975D2B" w:rsidP="004E6342">
      <w:pPr>
        <w:spacing w:line="240" w:lineRule="auto"/>
        <w:jc w:val="both"/>
        <w:rPr>
          <w:rFonts w:ascii="Times New Roman" w:hAnsi="Times New Roman" w:cs="Times New Roman"/>
          <w:sz w:val="20"/>
          <w:szCs w:val="20"/>
        </w:rPr>
      </w:pPr>
    </w:p>
    <w:p w14:paraId="48FE3018" w14:textId="7B02387A" w:rsidR="00975D2B" w:rsidRPr="005E600A" w:rsidRDefault="00975D2B" w:rsidP="00975D2B">
      <w:pPr>
        <w:pStyle w:val="Heading1"/>
        <w:ind w:left="0" w:right="863"/>
        <w:jc w:val="left"/>
        <w:rPr>
          <w:sz w:val="20"/>
          <w:szCs w:val="20"/>
        </w:rPr>
      </w:pPr>
    </w:p>
    <w:p w14:paraId="5A87DD16" w14:textId="4C79AE64" w:rsidR="00975D2B" w:rsidRPr="005E600A" w:rsidRDefault="00975D2B" w:rsidP="00975D2B">
      <w:pPr>
        <w:pStyle w:val="Heading1"/>
        <w:ind w:left="0" w:right="863"/>
        <w:jc w:val="left"/>
        <w:rPr>
          <w:sz w:val="20"/>
          <w:szCs w:val="20"/>
        </w:rPr>
      </w:pPr>
    </w:p>
    <w:p w14:paraId="29398310" w14:textId="4BD6843D" w:rsidR="00975D2B" w:rsidRPr="005E600A" w:rsidRDefault="00975D2B" w:rsidP="00975D2B">
      <w:pPr>
        <w:spacing w:line="240" w:lineRule="auto"/>
        <w:rPr>
          <w:rFonts w:ascii="Times New Roman" w:hAnsi="Times New Roman" w:cs="Times New Roman"/>
          <w:sz w:val="20"/>
          <w:szCs w:val="20"/>
        </w:rPr>
      </w:pPr>
    </w:p>
    <w:p w14:paraId="1E65D023" w14:textId="4921CE61" w:rsidR="00975D2B" w:rsidRPr="005E600A" w:rsidRDefault="00975D2B" w:rsidP="00975D2B">
      <w:pPr>
        <w:spacing w:line="240" w:lineRule="auto"/>
        <w:rPr>
          <w:rFonts w:ascii="Times New Roman" w:hAnsi="Times New Roman" w:cs="Times New Roman"/>
          <w:sz w:val="20"/>
          <w:szCs w:val="20"/>
        </w:rPr>
      </w:pPr>
    </w:p>
    <w:p w14:paraId="42EE8197" w14:textId="4617938A" w:rsidR="00975D2B" w:rsidRPr="005E600A" w:rsidRDefault="00975D2B" w:rsidP="00975D2B">
      <w:pPr>
        <w:spacing w:line="240" w:lineRule="auto"/>
        <w:rPr>
          <w:rFonts w:ascii="Times New Roman" w:hAnsi="Times New Roman" w:cs="Times New Roman"/>
          <w:sz w:val="20"/>
          <w:szCs w:val="20"/>
        </w:rPr>
      </w:pPr>
    </w:p>
    <w:p w14:paraId="52EE6482" w14:textId="271BBFEF" w:rsidR="00975D2B" w:rsidRPr="005E600A" w:rsidRDefault="00975D2B" w:rsidP="00975D2B">
      <w:pPr>
        <w:spacing w:line="240" w:lineRule="auto"/>
        <w:rPr>
          <w:rFonts w:ascii="Times New Roman" w:hAnsi="Times New Roman" w:cs="Times New Roman"/>
          <w:sz w:val="20"/>
          <w:szCs w:val="20"/>
        </w:rPr>
      </w:pPr>
    </w:p>
    <w:p w14:paraId="1E92A339" w14:textId="554FBACB" w:rsidR="00975D2B" w:rsidRPr="005E600A" w:rsidRDefault="00975D2B" w:rsidP="00975D2B">
      <w:pPr>
        <w:spacing w:line="240" w:lineRule="auto"/>
        <w:rPr>
          <w:rFonts w:ascii="Times New Roman" w:hAnsi="Times New Roman" w:cs="Times New Roman"/>
          <w:sz w:val="20"/>
          <w:szCs w:val="20"/>
        </w:rPr>
      </w:pPr>
    </w:p>
    <w:p w14:paraId="7A8C8CEF" w14:textId="0193B737" w:rsidR="00975D2B" w:rsidRPr="005E600A" w:rsidRDefault="00975D2B" w:rsidP="00975D2B">
      <w:pPr>
        <w:spacing w:line="240" w:lineRule="auto"/>
        <w:rPr>
          <w:rFonts w:ascii="Times New Roman" w:hAnsi="Times New Roman" w:cs="Times New Roman"/>
          <w:sz w:val="20"/>
          <w:szCs w:val="20"/>
        </w:rPr>
      </w:pPr>
    </w:p>
    <w:p w14:paraId="7D0794BF" w14:textId="7E60409A" w:rsidR="00975D2B" w:rsidRPr="005E600A" w:rsidRDefault="00975D2B" w:rsidP="00975D2B">
      <w:pPr>
        <w:spacing w:line="240" w:lineRule="auto"/>
        <w:rPr>
          <w:rFonts w:ascii="Times New Roman" w:hAnsi="Times New Roman" w:cs="Times New Roman"/>
          <w:sz w:val="20"/>
          <w:szCs w:val="20"/>
        </w:rPr>
      </w:pPr>
    </w:p>
    <w:p w14:paraId="26E26131" w14:textId="65335002" w:rsidR="00975D2B" w:rsidRPr="005E600A" w:rsidRDefault="00975D2B" w:rsidP="00975D2B">
      <w:pPr>
        <w:spacing w:line="240" w:lineRule="auto"/>
        <w:rPr>
          <w:rFonts w:ascii="Times New Roman" w:hAnsi="Times New Roman" w:cs="Times New Roman"/>
          <w:sz w:val="20"/>
          <w:szCs w:val="20"/>
        </w:rPr>
      </w:pPr>
    </w:p>
    <w:p w14:paraId="55B76DBD" w14:textId="56E18A21" w:rsidR="00975D2B" w:rsidRPr="005E600A" w:rsidRDefault="00975D2B" w:rsidP="00975D2B">
      <w:pPr>
        <w:spacing w:line="240" w:lineRule="auto"/>
        <w:rPr>
          <w:rFonts w:ascii="Times New Roman" w:hAnsi="Times New Roman" w:cs="Times New Roman"/>
          <w:sz w:val="20"/>
          <w:szCs w:val="20"/>
        </w:rPr>
      </w:pPr>
    </w:p>
    <w:p w14:paraId="78F9DCCC" w14:textId="3EDBE1DB" w:rsidR="00975D2B" w:rsidRDefault="00975D2B" w:rsidP="00975D2B">
      <w:pPr>
        <w:spacing w:line="240" w:lineRule="auto"/>
        <w:rPr>
          <w:rFonts w:ascii="Times New Roman" w:hAnsi="Times New Roman" w:cs="Times New Roman"/>
          <w:sz w:val="20"/>
          <w:szCs w:val="20"/>
        </w:rPr>
      </w:pPr>
    </w:p>
    <w:p w14:paraId="636C0FDE" w14:textId="77777777" w:rsidR="009553A0" w:rsidRDefault="009553A0" w:rsidP="00975D2B">
      <w:pPr>
        <w:spacing w:line="240" w:lineRule="auto"/>
        <w:rPr>
          <w:rFonts w:ascii="Times New Roman" w:hAnsi="Times New Roman" w:cs="Times New Roman"/>
          <w:sz w:val="20"/>
          <w:szCs w:val="20"/>
        </w:rPr>
      </w:pPr>
    </w:p>
    <w:p w14:paraId="5D336394" w14:textId="77777777" w:rsidR="009553A0" w:rsidRPr="005E600A" w:rsidRDefault="009553A0" w:rsidP="00975D2B">
      <w:pPr>
        <w:spacing w:line="240" w:lineRule="auto"/>
        <w:rPr>
          <w:rFonts w:ascii="Times New Roman" w:hAnsi="Times New Roman" w:cs="Times New Roman"/>
          <w:sz w:val="20"/>
          <w:szCs w:val="20"/>
        </w:rPr>
      </w:pPr>
    </w:p>
    <w:p w14:paraId="249888F4" w14:textId="3D387847" w:rsidR="00975D2B" w:rsidRPr="005E600A" w:rsidRDefault="00975D2B" w:rsidP="00975D2B">
      <w:pPr>
        <w:tabs>
          <w:tab w:val="left" w:pos="5523"/>
        </w:tabs>
        <w:spacing w:line="240" w:lineRule="auto"/>
        <w:rPr>
          <w:rFonts w:ascii="Times New Roman" w:hAnsi="Times New Roman" w:cs="Times New Roman"/>
          <w:sz w:val="20"/>
          <w:szCs w:val="20"/>
        </w:rPr>
      </w:pPr>
    </w:p>
    <w:p w14:paraId="0ACAC273" w14:textId="07A22614" w:rsidR="00975D2B" w:rsidRPr="005E600A" w:rsidRDefault="00975D2B" w:rsidP="00975D2B">
      <w:pPr>
        <w:tabs>
          <w:tab w:val="left" w:pos="5523"/>
        </w:tabs>
        <w:spacing w:line="240" w:lineRule="auto"/>
        <w:rPr>
          <w:rFonts w:ascii="Times New Roman" w:hAnsi="Times New Roman" w:cs="Times New Roman"/>
          <w:b/>
          <w:sz w:val="20"/>
          <w:szCs w:val="20"/>
        </w:rPr>
      </w:pPr>
      <w:r w:rsidRPr="005E600A">
        <w:rPr>
          <w:rFonts w:ascii="Times New Roman" w:hAnsi="Times New Roman" w:cs="Times New Roman"/>
          <w:sz w:val="20"/>
          <w:szCs w:val="20"/>
        </w:rPr>
        <w:t xml:space="preserve">                                                    </w:t>
      </w:r>
      <w:r w:rsidRPr="005E600A">
        <w:rPr>
          <w:rFonts w:ascii="Times New Roman" w:hAnsi="Times New Roman" w:cs="Times New Roman"/>
          <w:b/>
          <w:sz w:val="20"/>
          <w:szCs w:val="20"/>
        </w:rPr>
        <w:t xml:space="preserve"> </w:t>
      </w:r>
    </w:p>
    <w:p w14:paraId="1F926609" w14:textId="77777777" w:rsidR="00975D2B" w:rsidRPr="005E600A" w:rsidRDefault="00975D2B" w:rsidP="00975D2B">
      <w:pPr>
        <w:spacing w:line="240" w:lineRule="auto"/>
        <w:rPr>
          <w:rFonts w:ascii="Times New Roman" w:hAnsi="Times New Roman" w:cs="Times New Roman"/>
          <w:sz w:val="20"/>
          <w:szCs w:val="20"/>
        </w:rPr>
      </w:pPr>
    </w:p>
    <w:p w14:paraId="4E6119D8" w14:textId="77777777" w:rsidR="00975D2B" w:rsidRPr="005E600A" w:rsidRDefault="00975D2B" w:rsidP="00975D2B">
      <w:pPr>
        <w:spacing w:line="240" w:lineRule="auto"/>
        <w:rPr>
          <w:rFonts w:ascii="Times New Roman" w:hAnsi="Times New Roman" w:cs="Times New Roman"/>
          <w:sz w:val="20"/>
          <w:szCs w:val="20"/>
        </w:rPr>
      </w:pPr>
    </w:p>
    <w:p w14:paraId="3F839158" w14:textId="56A3D7A1" w:rsidR="00B30981" w:rsidRPr="005E600A" w:rsidRDefault="00B30981" w:rsidP="00B41C7A">
      <w:pPr>
        <w:pStyle w:val="Heading1"/>
        <w:numPr>
          <w:ilvl w:val="0"/>
          <w:numId w:val="3"/>
        </w:numPr>
        <w:ind w:right="863"/>
        <w:rPr>
          <w:sz w:val="20"/>
          <w:szCs w:val="20"/>
        </w:rPr>
      </w:pPr>
      <w:r w:rsidRPr="005E600A">
        <w:rPr>
          <w:sz w:val="20"/>
          <w:szCs w:val="20"/>
        </w:rPr>
        <w:lastRenderedPageBreak/>
        <w:t>APPENDIX</w:t>
      </w:r>
    </w:p>
    <w:p w14:paraId="7E29649B" w14:textId="70CDED77" w:rsidR="00975D2B" w:rsidRPr="005E600A" w:rsidRDefault="00975D2B" w:rsidP="00975D2B">
      <w:pPr>
        <w:spacing w:line="240" w:lineRule="auto"/>
        <w:rPr>
          <w:rFonts w:ascii="Times New Roman" w:hAnsi="Times New Roman" w:cs="Times New Roman"/>
          <w:sz w:val="20"/>
          <w:szCs w:val="20"/>
        </w:rPr>
      </w:pPr>
    </w:p>
    <w:p w14:paraId="15059927" w14:textId="0AE5A559" w:rsidR="00975D2B" w:rsidRPr="005E600A" w:rsidRDefault="00975D2B" w:rsidP="00975D2B">
      <w:pPr>
        <w:spacing w:line="240" w:lineRule="auto"/>
        <w:rPr>
          <w:rFonts w:ascii="Times New Roman" w:hAnsi="Times New Roman" w:cs="Times New Roman"/>
          <w:sz w:val="20"/>
          <w:szCs w:val="20"/>
        </w:rPr>
      </w:pPr>
    </w:p>
    <w:p w14:paraId="12D136FA" w14:textId="7A779B22" w:rsidR="00975D2B" w:rsidRPr="005E600A" w:rsidRDefault="00975D2B" w:rsidP="00975D2B">
      <w:pPr>
        <w:spacing w:line="240" w:lineRule="auto"/>
        <w:rPr>
          <w:rFonts w:ascii="Times New Roman" w:hAnsi="Times New Roman" w:cs="Times New Roman"/>
          <w:sz w:val="20"/>
          <w:szCs w:val="20"/>
        </w:rPr>
      </w:pPr>
    </w:p>
    <w:p w14:paraId="729B7640" w14:textId="77777777" w:rsidR="00B30981" w:rsidRPr="005E600A" w:rsidRDefault="00B30981" w:rsidP="00B41C7A">
      <w:pPr>
        <w:tabs>
          <w:tab w:val="left" w:pos="5523"/>
        </w:tabs>
        <w:spacing w:line="240" w:lineRule="auto"/>
        <w:jc w:val="center"/>
        <w:rPr>
          <w:rFonts w:ascii="Times New Roman" w:hAnsi="Times New Roman" w:cs="Times New Roman"/>
          <w:b/>
          <w:sz w:val="20"/>
          <w:szCs w:val="20"/>
        </w:rPr>
      </w:pPr>
      <w:r w:rsidRPr="005E600A">
        <w:rPr>
          <w:rFonts w:ascii="Times New Roman" w:hAnsi="Times New Roman" w:cs="Times New Roman"/>
          <w:b/>
          <w:sz w:val="20"/>
          <w:szCs w:val="20"/>
        </w:rPr>
        <w:t>Male Palmprint Sample</w:t>
      </w:r>
    </w:p>
    <w:p w14:paraId="7F36C512" w14:textId="60C2B9DA" w:rsidR="00975D2B" w:rsidRPr="005E600A" w:rsidRDefault="00975D2B" w:rsidP="00B30981">
      <w:pPr>
        <w:spacing w:line="240" w:lineRule="auto"/>
        <w:jc w:val="center"/>
        <w:rPr>
          <w:rFonts w:ascii="Times New Roman" w:hAnsi="Times New Roman" w:cs="Times New Roman"/>
          <w:sz w:val="20"/>
          <w:szCs w:val="20"/>
        </w:rPr>
      </w:pPr>
    </w:p>
    <w:p w14:paraId="733342D7" w14:textId="271BD482" w:rsidR="00975D2B" w:rsidRPr="005E600A" w:rsidRDefault="00975D2B" w:rsidP="00975D2B">
      <w:pPr>
        <w:spacing w:line="240" w:lineRule="auto"/>
        <w:rPr>
          <w:rFonts w:ascii="Times New Roman" w:hAnsi="Times New Roman" w:cs="Times New Roman"/>
          <w:sz w:val="20"/>
          <w:szCs w:val="20"/>
        </w:rPr>
      </w:pPr>
      <w:r w:rsidRPr="005E600A">
        <w:rPr>
          <w:rFonts w:ascii="Times New Roman" w:hAnsi="Times New Roman" w:cs="Times New Roman"/>
          <w:noProof/>
          <w:sz w:val="20"/>
          <w:szCs w:val="20"/>
        </w:rPr>
        <mc:AlternateContent>
          <mc:Choice Requires="wpg">
            <w:drawing>
              <wp:anchor distT="0" distB="0" distL="114300" distR="114300" simplePos="0" relativeHeight="251658240" behindDoc="1" locked="0" layoutInCell="1" allowOverlap="1" wp14:anchorId="19283578" wp14:editId="457B3249">
                <wp:simplePos x="0" y="0"/>
                <wp:positionH relativeFrom="page">
                  <wp:posOffset>977265</wp:posOffset>
                </wp:positionH>
                <wp:positionV relativeFrom="page">
                  <wp:posOffset>1565592</wp:posOffset>
                </wp:positionV>
                <wp:extent cx="5501640" cy="7127240"/>
                <wp:effectExtent l="0" t="0" r="3810" b="0"/>
                <wp:wrapNone/>
                <wp:docPr id="1809595355" name="Group 18095953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1640" cy="7127240"/>
                          <a:chOff x="2818" y="1726"/>
                          <a:chExt cx="7406" cy="11983"/>
                        </a:xfrm>
                      </wpg:grpSpPr>
                      <pic:pic xmlns:pic="http://schemas.openxmlformats.org/drawingml/2006/picture">
                        <pic:nvPicPr>
                          <pic:cNvPr id="2133829086" name="Picture 6"/>
                          <pic:cNvPicPr>
                            <a:picLocks noChangeAspect="1" noChangeArrowheads="1"/>
                          </pic:cNvPicPr>
                        </pic:nvPicPr>
                        <pic:blipFill>
                          <a:blip r:embed="rId6" cstate="print"/>
                          <a:srcRect/>
                          <a:stretch>
                            <a:fillRect/>
                          </a:stretch>
                        </pic:blipFill>
                        <pic:spPr bwMode="auto">
                          <a:xfrm>
                            <a:off x="2818" y="1726"/>
                            <a:ext cx="7347" cy="5372"/>
                          </a:xfrm>
                          <a:prstGeom prst="rect">
                            <a:avLst/>
                          </a:prstGeom>
                          <a:noFill/>
                          <a:ln>
                            <a:noFill/>
                          </a:ln>
                        </pic:spPr>
                      </pic:pic>
                      <pic:pic xmlns:pic="http://schemas.openxmlformats.org/drawingml/2006/picture">
                        <pic:nvPicPr>
                          <pic:cNvPr id="503705532" name="Picture 7"/>
                          <pic:cNvPicPr>
                            <a:picLocks noChangeAspect="1" noChangeArrowheads="1"/>
                          </pic:cNvPicPr>
                        </pic:nvPicPr>
                        <pic:blipFill>
                          <a:blip r:embed="rId7" cstate="print"/>
                          <a:srcRect/>
                          <a:stretch>
                            <a:fillRect/>
                          </a:stretch>
                        </pic:blipFill>
                        <pic:spPr bwMode="auto">
                          <a:xfrm>
                            <a:off x="2824" y="8532"/>
                            <a:ext cx="7400" cy="5177"/>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084E4F7F" id="Group 1" o:spid="_x0000_s1026" style="position:absolute;margin-left:76.95pt;margin-top:123.25pt;width:433.2pt;height:561.2pt;z-index:-251657216;mso-position-horizontal-relative:page;mso-position-vertical-relative:page" coordorigin="2818,1726" coordsize="7406,119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0P7v27AgAAPQgAAA4AAABkcnMvZTJvRG9jLnhtbNxV2W7bMBB8L9B/&#10;IPSe6LItR7AdFE0TFOgR9PgAmqIkIuKBJW05f98lJTuxEyBFgKJoHySQu+RqZnZELi53siNbDlZo&#10;tYzS8yQiXDFdCdUso58/rs/mEbGOqop2WvFldM9tdLl6+2bRm5JnutVdxYFgEWXL3iyj1jlTxrFl&#10;LZfUnmvDFSZrDZI6nEITV0B7rC67OEuSWdxrqAxoxq3F6NWQjFahfl1z5r7WteWOdMsIsbnwhvBe&#10;+3e8WtCyAWpawUYY9BUoJBUKP3oodUUdJRsQT0pJwUBbXbtzpmWs61owHjggmzQ5YXMDemMCl6bs&#10;G3OQCaU90enVZdmX7Q2Y7+YWBvQ4/KTZnUVd4t405eO8nzfDYrLuP+sK+0k3TgfiuxqkL4GUyC7o&#10;e3/Ql+8cYRicTpN0NsE2MMwVaVZkOAkdYC22ye/L5ik6BtNpkc32uQ/j/mKSzIbNaXoxz306puXw&#10;5YB2RLdaGMFKfEbFcPREsZedhbvcBng0FpG/VUNSuNuYM2yuoU6sRSfcfTAqiuRBqe2tYF5sP0Fx&#10;b4GICmmneT7PLpI58lNUorC4zH+dBBH2i4et1FMLXSJKv2+pavg7a9DqqBpu34cAdN9yWlkf9lId&#10;VwnTIzjrTphr0XW+jX48Ese/5cRtz2g3OPlKs43kyg2/JvAONdDKtsLYiEDJ5ZojWfhYIU6Gx4JD&#10;ogaEckOnLbBvSCM4wjrgjrUeS42Yxji2+5AIBB4we3YWffyiNZ+x2N6gRT4pBoNN8yI78heKDtbd&#10;cC2JHyALRBqcT7efrMeM2PZLPGqlvZaBS6eOArjQRwJ+j3gcIoF/z7jTJC+S6TTPTn1bePWOHfcf&#10;+BZp/kXfZpNwNM693MFYB99OkvFUnaZFUP5wLj6Y8o/6Nhy/eEeF32C8T/0l+HiO48e3/uoXAAAA&#10;//8DAFBLAwQKAAAAAAAAACEAfVJke4WjAgCFowIAFQAAAGRycy9tZWRpYS9pbWFnZTEuanBlZ//Y&#10;/+AAEEpGSUYAAQEBAGAAYAAA/9sAQwADAgIDAgIDAwMDBAMDBAUIBQUEBAUKBwcGCAwKDAwLCgsL&#10;DQ4SEA0OEQ4LCxAWEBETFBUVFQwPFxgWFBgSFBUU/9sAQwEDBAQFBAUJBQUJFA0LDRQUFBQUFBQU&#10;FBQUFBQUFBQUFBQUFBQUFBQUFBQUFBQUFBQUFBQUFBQUFBQUFBQUFBQU/8AAEQgDLgTH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8Z+JHwE+&#10;JHiGW0ni0pYYoLVLWJEnR/77/PXqfwf/AGfteR0udcntrNP7lp8719Lf2bE7p8q/981dhtvJ+78i&#10;VtL35Skc0afJHlMrR/Ctno6J5S+c/wDfetv7iVKifPRsqIxNiGh6fTKoB9P/AI6hp8PztQBY/jqX&#10;7j1FRv8A9qgDzT4i232P4iWlz9xLyxX7n+zXV6I/nWsTNWJ8VIfO1Tw/efx+VLFs/uVt6In/ABK7&#10;esofEWaCU96YlPrUgifduT5VpKfRQA+mUb6KADK/5SimIjfPuan0FhQn8FFFBAz+9Q6UUUFhQlFF&#10;AB/HTUpz0132/wANAA9S/J/DTPv09KAD+Oij+OigASn0yn0AMooooAHplP30ygB6PvamUJTd9ABT&#10;qKKAGvTqbTP9+gA/v7qY7tT6ZMm+gB/nVE/+tpnnN8ny1LsZ9+5tn+5QAJ877qP7tCPv/hWigAoo&#10;/vUb6AGpTqfTKACnolM/gqxQAUfx035qNnz0AGz56dRRQAfx0UUUAKn31qGiigAShKKP46ACiin0&#10;AFQvT6ZQAP8AItRPU330qHfsX5aAG/fSned8u3/aoT5KNlABs/hp/wDHTEo2fcoAKb99KdvplAAn&#10;zrUT1N9xKY/z0AI/36Xf89FM/joAe7/fpn96jZTKAG06F6i2VYhSgBg++9TP89DpQlADk+8/+01P&#10;/u0xPv0+gA2fLtp9In36fsoAidPkpn92pnpj7U2bqAK7p/dp706otlAD99O/gqKnpMr/AMVADqb/&#10;AB0Ub9jVYAlOpsPz07/lp/s0AFN/gpz01E+SgB1NH33oooAd/HRRTfuKlQA56a/3KKH+5QAfwUxP&#10;7tMf5N9N+bzdm35KALX8FFNT7lOoAaifPUqP8z/NUW+nfcoAmpj0U/c1ADHT79Pf5GpiJuoegAfa&#10;lM/gp/36ZQAUb/no301PnoAKB9x6P46P4KAHfLRRRs/26AG7KP4KdTf46AD+7Rsoo2UAGz5KKYjt&#10;T6ACnUUUANooo/joAKE/g3Uyn+dQAU5Pv1FUtABRTd9D0AOpqU6igAT5KKa9OoAKKKKAH0+mb6KA&#10;OV8WHfczr63Fu3/ku9FP8VKog1R2/ghtX/8AHnWiuKW5Z26JVv5arpVhK7TEdTadRQBFTKfTKAB6&#10;IXop6JQBL81Np1NoA5T4kQtc6DaT/wDPrdJvf+PZsqx4YufOsIv9mrut232zTb2Bm+SWLY1cP4b1&#10;VtNupYJfk2PsrLm5ZFno1FQwzedU1akDKZ822n0UAMp9FFBYUfx0yj+OgB70yiigApruqNt3Lvp1&#10;P2K8qPtj83+/QAyin7KZQAfLtpr/AD/xUUPQAfcl/wB6nU0/fSnfx0APoplFAD0p9MooAP46YlP2&#10;fPTKACiiigBu+jf8lDvRv+SgB1Npm+pXSgBr0xPnWnvTEf5KACj+9QlPoAZ9yih/uUUAH3N/y0yn&#10;vNUX8dADqfTKKACihPnp6JQAJ9yn0UPQAU6m7Kc/36ACimomxadQAUU2hHV6ACmU/ZTKAGU/fTP4&#10;6eiUAFFFMoAm31DRv/u/JRQAUzyf92n0bVoAiehN26pflqJE+Z/9qgAf/Zoo/vUzZQAfflSin/ff&#10;dTH+/QAUJRR/BQAf3qb/AHad/Ftpu/5v+A0AD0x/v1Lv+/UVBYx3oSj5aKAH1L/BTad/doIH0J89&#10;Mp/33+agB+zfTqN9FABsqJ6lqJ6AIvlT+Kiibb/dWmbKAGU1/n+9tqV6ZQAqfcpE+eihPkoAfv3r&#10;Qj7aiTdtp2+gB9S1X30//gVAEr/x0VXqarAP4Ke/3KZTN9AD0/vUUzf8709KgBmz5KESn0UACfJT&#10;n+/TadQAf3aPuUUfcoAenyU+mVEj/PQBKn3KKYj/ACU+gA/uf7FMp++mfcoAb/HQlOpv8dADv46K&#10;aPuPQlADk/jWm/NTN/z0/wA6gAdKd8u6mp8/8VFADqa6fLtpm/5XWjf89ABv+ej5qZT/AOCgB6fc&#10;p38dNo+fzaAGUJT6Z/HQAUynpTPm3UAFTVDQj0ATedRvqGn0APo30yigB9OptFADqKKKACm/NRRQ&#10;Bg+JRu0/Vm/v2tq3/kV6Ks6qi+bdI3/LS1Q/+RaK5J7lnZIlS01KTY/92usxH02jf8lH/fNADKZT&#10;/wDco2f3qkASpflqJH209HXb99f++qAHVE9P3q/3Wod4v7y0coFSZN/y15PqW6z8a6xBK3z7ldUr&#10;1iZ12vt/fba83ufD1zrHiO71Nv3Pm7Nqf3aiUS4yOo0fUmmiXd89dBvrC0fRGsP4q20+5VxIHUfw&#10;UfwUJVFhRT/46KAGUyn0ygAT79FFFABT0piUUAPemUUUANoT56dTf4P7lAAlS/x0yigAp9MooAfT&#10;KP46P4KAH76ZRRQAU16dTaAGfx0xH3rRuWqWsarFo9v5sv33byotlAGhsbbRvrzz/hYsuqtFLZ21&#10;t5T/AMHm73l/v112ia3/AGlE/wDrftETbG+X79PmiBsUVDv2fe+T/fp9IB9FM2Uz5kdPljdP4t7U&#10;APo/jopm9t1AB/y2o30O/wA9Hy0ACUUU9KAGfM9TfwUJTKAD79PpiU/f8n3aAHUUU3+OgAemU+ig&#10;Bj0xPkqaoaADZT6ZsooAN/z09Pkpny0+gA2Ux6m30x6AGUPRR/doAP71FFG5qAB6ip9V99ADn/i/&#10;26Nm+in0AFMen0x/4FoAN+x3pv8Ayxoej7m+gAH33plPo2UAM30UxEp/8dADKKKKAJodj06m/M9O&#10;oAKfQ/36ZQBMlOptO30AD1FT6hf51oAa/wDBup33GemvTqAInRqZ/eqZ6h2ffoAV/uVD9+n7/uUz&#10;Z8u3+9QA+mJ97btp9MP30oAfTun/AAGok/8AHKKALCfcp9Qp/D/sUVYD3+5Qj/8Aj9G/fTKAB/ka&#10;n/cbb/HUT/crmvH/AIwbw3YRW0C/6bdb9vyfJEn+3UEHWv8AwfK2/wDiSj7/APv/ANyvnT/haPiP&#10;7RLOt5PbWl197zZ4pfK/3Pnf/wBAruPAfxjXWLj+yvEP+janu2LcIr7JW37KnmA9QT7u2np9ymb3&#10;837v8Wyn1QDvlp+/79RJRQWSvTN9D/fo+WgAp++mU1/uUAH8dFH96j+OgAenfx02nUAN/gpm+j+C&#10;jf8AOlADKKKE3fxf3aABH2bKf/BQ6b1ooAE+981H8FMoH3HoAHp9Mp6P89AD/wC9R/HTP71PSgAo&#10;+WjZ+6f+/RQAUyn0UAQvR8tGyhKACn0b6KACin0ygB9FMSn0AFFFFADqbTqbQBRvnMd7asOpt5S3&#10;/fUX/wAVRViPy49X0snozSq3y/7H/wBhRXPOOoG8jtTtjbv9a1NSpa6AItnz0z/gVSvUVABs/wBu&#10;m+SlOplADXhiemJZqlS0fNQA3yVemPZxbv4qsJRsqwK6Wyw/dX5/7+6nJCqVNRUACUUUUAMp/wDf&#10;/wBih6KACn0yj+CgAemVNTKAGUU8/cSmUAFH8FFH8FABRTX+Rac/yUANoegffejfQAU5P46ip6PQ&#10;A5Kb81OptADqKKa/z0AOopvzUbKADc1Md/v0P8jUzfQA3+Db8teT/HvxJqem6N9m0VdJvL3/AJaw&#10;6jPv8pd+zfXqv32Svnfxg9ikuoXzffuLr96kK7/3Xm/vU3/8D82sqoHkU3iH4jalZafLfarp9ncf&#10;vdsKWv3E/gT5v4ar6xZ+INY159XsfGt7pVo/lfubGJYv9Un9/f8Ax1sakk811cWMvmw3DS/v3h+d&#10;9vzq6J/wCK4ZP9q6StCwRf3U7M32i6+f962x/uI/8P8AsypXN7xB9NfC7xJP4k8KxS3ly1zd27Pb&#10;zvt+9/ceuwrx/wCBV+tte6nZs2x7pYrhf7/yp9yvYK7Ilj0embP9uhKP+BVQBRQ6UfN8lAD6Y9FP&#10;oANnyUJT99H8dAAfuJTE/jo30/fQAyih6ZQBNvoqHfRQBNRUO+n0AFMo/goegBqI2ynUU2gB1PqL&#10;eu6nUAPplHzU16AHJ/BTadv/AL3z035d1ABR9z59vz0xN3z0+gB2z79V3f7lPfdTKACn76ZR/BQA&#10;UU3+9R/sUAOpr0UUAM/i3U+mU+gBmyn0fNR/HQAyn0OnyUxIfv0ASp8lFH8FFAA9FNH33p1AD6N9&#10;FM/4FQBNv+Sof46ek1MoAKEoooAb/epj/cp70ygCvTz99KHooAKh+apqhoAen3KfUPzU/wDgoAN9&#10;G+jfTESgCbf9+nv9yoafQAfcldl+dEr5p8eax/aXii7ZmW8luG/g+4i/Js/8dr3bx5qsWm+CNVuZ&#10;YvOTb9nZPN8p/m++6P8A+gV8+eJ7aL+0bj7HtTcqps/66/PFWVSRBjzWa3MrxN9mhu0+f7OnlSy/&#10;9+mfzV/74rY02znhsknguoklaf5vm3/P/fSotBs7PW7WKCJvOtN0rrsn3xRIv3HeLZ8v3Pv/ACy7&#10;vmq1qthLM0UErbHi/eyxJsl2/Ps+/XOB794A8Vf8JPoPmzyq+p2sv2e6RP738H/fddLv/wBqvD/A&#10;3iRvCXiHULGdf3Uuzz3Ta6b1/wDsfkr3DZ8+xdrp/fRq64gP306hEoqgD+LdTf46d/DtptADqKi8&#10;797Q/wBygse9FMdKN+ygB9G+jf8AxVD/AB0AN2U7y1+9toooAbhv79O/vU3/AL5pyfx0APpn8FFR&#10;f8CoAlooooAPm20b6PmoH33oAfsp/wAtFFAB/eooooAKEoooAZTP4KfRQAzZU1Mo/joAe9Gyj+9R&#10;QAUyn0UAFFFGygA/jooplAFfUJClzpso6iXDf9+noqn4tw2iFh0DKV/76eis3uB1lS1En36f/HWg&#10;BTKKY/36ACiim/x0AOopqfOtOoAfT6ZT6AGUbKKfQAz+OmJT6ZQAfwUfwUfx0v8AF91aAHUfwUyj&#10;+9QA96KZR/BQA+imfNtp++gBnk0+jfRQAzfs37aa/wC+pk22n0AFGz5KKd/eoAioT5KHTetH8dAE&#10;r/PTaYj/AC7af/HQAfxbaN/719v3Ho/jooAKY7/fp9Q76ADZv/iqL+//ALdSv/s1F/wGgClqrz21&#10;hdtB/wAfaLvVP9uvCdY+zJfxfNG9pYLK7In/AC1i8pPv/wC/E6f9+q9T+IupS2GkosE+y4RvtCvu&#10;+dvK3t/4/L5X/faV4leQwaVa3DbleK3Zop9n/PKLzYv/AB+KJ/8AyFWVUgyZtVltnlvFi33sX2iV&#10;nf8A56xeV/6H9il/77erFhqv9m2Gq21rZwJ9ngvf9Il+d9ixJF8n/bK1es/UkisL+KD9+9xEuyeb&#10;/nrL8kr/APj/ANtX/trWfcvKlr5X3PtUv2ff/cT5In/9LZa5wPU/B9+z/EHdFY/JBPqT/J/svexJ&#10;/wCiq94+bft/j/3q+R9H8Q3iX6Xn2lrZ7hrWVUT+N5Xl37/+BSvX1hpty1/ZRXPl7HlaV/8Ax+ui&#10;nIC9/D91aSij+OtSxuxvK/2qdRRQAJT/AOCiigBmyn70/vUb6Y/3djfJ/v8AyUAP/jpnzU15lhfa&#10;zKkr/dT+P/vipXRk/h/hoAKZR/HT9/zbaAGImxfKo3/PR/HRvoAKfTH+SigAoejfRQAU2imTfOtA&#10;ESf6NFtVmf8A36sJVd/k31KnyUAS035dtH8FMoAN9FFFAB/qaN9D/co/h20AP3/7FMdPko31E70A&#10;Oo/76/75pj/fpdzUACU5/v03fQn+z8lADN9Ppn8Py0+gAT7j0JTqbQAPTv4ttNpyfOtWAfco2fLu&#10;p9PqAIaHRd/3afTNnz1YBRT/AOOmfcegB9Md/wB7t2rRTf7tQAJ8lOpr7qZs/wBugCV0+/R9+m/f&#10;ShN/8T76sAf7lQvUz0z+OoAiof56Z/HT0/joAZTKfNUVADv4KKafuJRQAffp2+m0b6AHbPken7/3&#10;v+/UXzU6gDK8YeV/wjWoNLFHMiQM6pMv39vzV4VrG6G/RpYIE8qe3ibZ/dgsnlr2L4hXOn22gyz6&#10;mtzNEi3Tqlv/ALNlKz/+QkryW/h/4mkUUi7E897Vk/3nSzf/AMcSX/viueqQZ/hvTZ7a10qBmXzk&#10;/dN9oX/VPv2fJ/s7/Nf/AIBW7Do639/p87JaebPO6LaPP/qvk/5a/wDfaL/wN65y2mlv9Gt59reV&#10;L/pUqbvn3SpLK6f+P3UX/AK20vPscvmwLA8vzJ5zr86J877/APa/jf8A4AlSBy7/AOgXrxTzrC9r&#10;eLLF/wBMP43/AN/+7X074Vv1vNDt/KZnRFX/AFs/mvu37fv18tarDKlr9h8je7+U63Dr86p8/wAj&#10;/wDfp/8AgVe+/DF1tkl0q2gZIoot6o/8P32ff/39/wC+kqqcpAegUU3+CiusATakXy1X1K/ttNsP&#10;tlzOsNv/AH3amarqS6Vayz/K7pE7rvbZufZur5/8VeJLnxJfpPPPc/Z1+SJH+T52++//AI/F/wB/&#10;dqOmx2qZSA9t/wCEt0NLjyJdXtLaVV37LiXyv/Qq202zRJLEyujf6p0/ir5aubnfPcX0qxw/LFFF&#10;bw/ImzZ8nz/Jt/8AHVf+BK634aePIvD2rxW19ef6FLE7/wCv37f7n8dRzAe9/wAdQ/3aak29UZW3&#10;oyq/yfPTt9UWCfOny0b6N+yj/wBAoAKKb8yS/L86UJQA6m/x0UUAHzUzYn92n0UAOT5Go2ffqJ/k&#10;qVKABKelM/i/4FT6AD+Cn76ZRQA/+Oiij/ll83yUAFD/AHKZ/utRQAfx0JTPmp/8dAAiUJ9+iigB&#10;+5qKKdQA2iimUAPplP30UAFFD/PRQBleJUaXQLpV2vyn/odFaFxBvhli9Vz/AOP0Vm9wNqn0yitA&#10;GU10p1FABR/HTUp1AESJtqWij+OgA/jp9Mp9ABv/AHvvT6h/jp6UAFFB++lFAA/yUymulOoAKKKK&#10;AChKP+BUUAP2cf7FMo/gp9ADP46fs/u0z/lr8vyJT9lAFeZPm3UbPv096P4KACmb6fTN/wA9AD/O&#10;qGiot+zfQBL8u75Wqbf8/wB2snWNVs9EtfNuWVE/ubtm6vL/ABJ8YLma4ex0zckqJ8jps3vF/wA9&#10;d7fNt/4BWXMB7B81Tb/M/wBivn/QfipqtnLcea3nf3d/3Er3Wzv4tVtYr62b/R5/n+er5gLtV0p6&#10;P89Rf3qoB37r52qKb5KH/wB1fnpz/cagDhfiXZ/abPT51ngtriJpZV3/AD/d/j/3UlSKX/eRK8d1&#10;K2i0qXyIF3xWvzqkv/LVlRPK3/8AAvK/77l/uV618Tk1D7VafKv2Lbvlfb/GvzJK/wD1y++iJ95v&#10;v/JXlU3n3PlefF5O9vuP/D8j74v+AfJv/urv3/PLXPVIMG/s1Rt37x0aLzYnf/lq/wC6+f8A768r&#10;/v7LUU1tbXmm+bbeaiSz74EdfkV2i/dP/wCP27/8Al/uVp38yvZyxWMrX/mq/m3G5dn8e/5/4fv/&#10;AD/3d/8AsViXOvS3lrb+eqvE++KLerxebu+/sT7zb98rf7K7/wC/WRY+2hl1j7P5Cx2z3Xm/fX/V&#10;brjzYv8Avhq+oPAepf2r4StLnz1mRvNuG2f8slZ3lRP+ALLsr5Uv3+2O8U8/2y7n+e8lf/VJ8n3J&#10;Xi+WL5fvIm5v4U/5617x8EPnfU/Iubl0SVE2Sqn+t++7/wB3zfufJ/DWtIg9Tp1RI/yVLXQWFCPT&#10;6P7tAD6ZT6h/goAHfYr/APfFedfFr4kS+D7BNM0qeKHWLr901wjf8esX/wAU9d3repRaJpdxqDMv&#10;7pd6o9fHPiG/vE1m4n2/b3dWe8uLj+KWVHdP/Hvk/wBn56mUuQgtvf3l5K8st5czXDq3lbK7jw38&#10;TtV8NvF/pLTW77U+z3H+kbk/uRfvYl/8drzd7ZvsqS+fL9r8r5dn8CbP/Qv79Zn9pfbL/wCzRRM7&#10;xf69Lj53/wCBp/yyrm5pAfYfg/xhY+M7V57Zfs0sX+vhdt9dHbf6+X/Y/wBivlLwB4h1DwlrNvPH&#10;Pst7pk81K+pdKvIr/Tre8glaaKdd6v8A3q2jLnAtPTf4Kc+2m1qWOR9i0JVd5tjVY+5QA3ZTqKi3&#10;0AH39m2ot/yVK77/AL1Md6AIn+en/NTP46en8FAEu+mblopuz5KAJaKKi37/ALtADqf/AB0yn0AR&#10;OlH96nU1PkWgApj0PRQAzZ9yj+CpP/iaSgBiOuyn7/npqfcpKsCbf8lG+of+WNCf7VQBMn3KNmyh&#10;PuU6rAf/AH/9uja1FG+gA/v/AO3T6ZRQAUx/v0+mbVoAalH8SLTkem723VABvplCOz0O+xqAHpRR&#10;/F8tD/JVgFMof+CmUANf7zr/ALNCUfx0O+xqgBk3/oTVE6fPUu/7vy0132J5rfcoAh+5T96f3qzL&#10;zWLaz+WLdc3H/PGFWlf/AMdrCufHKJLLbNFHYPF963vm+dX/AL+z7rf991JB1r/Js3fxtTEf+Jfk&#10;rn9H8YQX8txBL5FtL8vlOm7ZL/v7vu1t2zu6fN8//AqALaUJRRVFnA/E6betvYzy7Le6iV97t91Z&#10;Zfscv/kK6if/AIBXlsO7UlspZ1ittQ/i3t8nm/61/wDyLqVx/wB+v9ivQvi75t5dWWnxQR3m2CV2&#10;t93z/vflf/gLo/8A5Cirzd7yB/K/tOLybht3npfN5Ty+bE7+b/s79779n/PV/wC5XPL4iA02zZ/s&#10;6xS/Zk+WXzX+4v7391/6BF/39etNLyK/vdqr5KRL+4/65fJsR/8Ac8ra/wD17y/30qvYW32l5YGg&#10;ne4T/WpMvz/N9/8AdfxL9/8A77+T7lFtD+9RoEa5Rv8Anj+93tv2fJs+aX7330+b+LZv+SpAr/Y5&#10;ZpUZYv3sqo/lTS/6r7jv/wACSVNn/AP7j16n8H0vIYpZZ7NktPmWJ3i+Rm3/AHJX/g/1v/jleY2F&#10;zFeO8UVzbPKvyRI86RXHy/8AfG7Z91P7n3k2fdru/hvfy2GrpBeRXP8Ao9qkSxeRKkVqm/8A+z/u&#10;bfk+/VR+ID2P+CmO+2mb/koeusDlfij/AMir5vledtl37P8Adidn/wC+4kdK8X+wK8sVt58kyT3n&#10;9nyvL/0137JU/wC/sv8AwKvaPid+58IXEsX/ACyindtn8X+hXFeSaxbNpt/dsy+dFa3T/In/AEyi&#10;ulif/wAl656oFGFF+y29zKv/AB8QJcS7P+WSSxebKn97+C4+46/L5S/36yNSvL7Tbr7Ss62csTJ+&#10;6+/9nf7/AN9fusi/3Ny10WpXO+6u4JZVtovK8pn/AO2SRf8AoN0//fFZ+pJLeK8u1kil3yxfeTZ5&#10;v2WX+BPl/dRSxVjKQHo3wx8bLqsSWcs8Gzyt+yJfuNs37P8Agf8AHXpqfIvzV8v+GLn+xJ0VPk82&#10;88rZCnleU+9EdE2/xRfxf7X+zX0b4b1tfENhb3Py+b/qm/z/AMAraMucDYf+OihPkoH3HrUsP7tN&#10;pz/JTaACmU+mUAFFFH8FSAfcp9M3/fqV6oAT5KfUT1L/AAUAMp9Mp9AD/wCCh/kb+/8A79FH8dAE&#10;L/PRRRQAJ89PSmb/AN7/ALFH9z/boAf/AB0/fUP3HoeZaAJqKqO+9asJ8/zUAFFFFAB/DtooooAf&#10;RRRQA6L5JPmoprPyzbVopPcg0qKEoplhRRRQBF/HUtH8f3aKACiim76AHJT/AOOmUUAFFNSnfLQA&#10;+iokf97833KdvoAKa/yUJTn2vQA1KdTd6f3qdQA35qdTaKAHU+mUUAH3Nn+xTd9Om+5t3U2gAein&#10;U0fcegAf7lMp9MegBlRP/HUtVby5is7WWdm+SL73+f8AgdAHk/xa15pr/ba7neLfF8kuxN/9+uBe&#10;wl02yfzWa2iRt8qPO8Sf777f4v8Af3f79b3iS/8Atjp5sHkvFsfYn8H7pFeL/vqJ65e/0SfzUilg&#10;3v5X3937mJ/4NiNXJIgIUZ7y4g/137h03/c+Za+gvh66p4XtI/NZ/KiiRk+SvApvKsLq4a6T91Fd&#10;eV/2yX/4uvXfhFqTXlh5H+p+yxfvU/vtL8//AI5V0iz0b5qYnzruWn0z7iV0AP8A7tMd6KY/z0Ac&#10;v4/v7mz0t4oFiSKf5JYfI3/7XyfcVf8AvuvEvEMNz8/2NraFP9Ur2++V/KX/AG/kVfn+bYn8fz16&#10;x8VLCK5itN1s1z83lK/kRS+V/wB9fLXll55VzaxStcxeVu+bfKkv/fHyf+yVz1SDH+2QTXXnrF5y&#10;bfuIu9Ivn+T/AKZbf+ANT7l1h3QXkXk3Evz3n2uWKK4lT+47yypK3z/9cvlrVvH+zQbomnmib/ls&#10;nmuj/P8A7TxLWE8Mt5FLbaereUnzsmnK7on+/wCQif8Ao2pAdDbQXlrLLA9tDbrFsXe0tw+z+Dyv&#10;Ki8iL/f/AHtevfBazvLO4u7Pz5NiWap5LweU7bfufe/e/wDAPKVf9ivF4Zrn7f5UEtz5u35ovtn2&#10;d3/4Gryyt/33XsfwTSL/AImcX2GJHSJGW4TTvKT7/wDfZ3Zv+B0qfxgeq0/+9R/HUqJXWWMp9Moo&#10;APv0O/yUUZX/AClAHFfFq82eEng8j7TLez+V/wBcolTzZX/9l/3q+ZLyzuXlvZ7lmeVm+Z0+5/rf&#10;3r/+zV9F/Ga8+zaDZRbtlxK0v/fEUTy7P++kiX/trXz5eQ/ZoniWVZokl8qX5/8AWqv7r/0Ujt/w&#10;B656pBlTQywxfN8lxL/o8D/wJKz/AH//ABxH/wC2X+3WeltZwukECs7rAnlReV8/3/7/AN3d/f8A&#10;kroPJlmiezuW3+bKqSv/AM8m+6//ALV/77o0qwgudUSBmZEbZEkSfwO0qM7o9c4Fez3fY5YLmXYi&#10;N8tfSvwi1hrnw59jZv8Ajy2JAifc218zvuuf9bFH8nlbU/ubvmr1v4ReMFtpdPXyvkefZP8A9Mt3&#10;3P8AvjfWtMD3hHWaX5moqKH7kv3f7lO+aussb9+6iWnXP3flpkP+tT+//FSu/wDpVAFj5UVNrMlM&#10;/joeokfzl3LQA59u1abs2LR/HQ/+y2ygBj/JUqffpqUbG3UAOo/2v+W1Gymv/BQA5Pkpuzf96nUU&#10;AN305/8A0Cm05PnlegBr/e206mv87Uf3qAGUzfT3+5TP71ABTfm+enfx0UACUbKiRGSpdmzfQAf3&#10;qP4KP4Kfs+SgASnpTKf/AAVYEtM/goooAKfsplPoAHplPqJ6ACmf66hKenyVADNjfP8ANQ/36fRV&#10;gCJ870x3oooAN+zZTKHof5GoAKif+OparvUAN31ieKteXSrWWKBlTUJfkXZ+62f7bvWrczRQpun+&#10;5/frx/x5qq3l/ui23KSrsV938Hyff/77qZSAytV8ST3Msvm3kX2jb8zuu+L/ANnqJLy5SCKBYmeJ&#10;PvJbr+63/wDAflb/AL7Wsm81JnupZ7nyIdi/cii8pGRf4Pl/2UesrVbmK5+zrBEttKm+L7QjKj/8&#10;D2p/7PKv+xXNzSIOrtrxXlRoJ4vtCwSurp9yV1+V/vJ/d/8AHvmr2jwxrbeIdBt77bElxKv73yW+&#10;SvmSHUvJil3RNst13rCkTb3SL7//AI7/AAf8B+581ep/CjxbPbat9hlZfsk/yfPL5v73f8mz/gcT&#10;/wDf2L+/VxkB7B/dpm+imPWwHBfE7QdQuYre+0/Rft+1Win8m1t5Zfv/AMaSyxLtrz/RH1ebXtPW&#10;zglhl8/Z++ne3T/c2faLiLbXofxR0qzeXR76e28PzLbq8T/2to8t7Ls/2PK+b/vtK8keGBJfPtZ7&#10;RLeL/VRPAkX/AKN02sZAbtzojaPYRS3K21taSyyy+S9rKiROu/Ym/Y8H/fHlVmvrFjNvW8udPm+0&#10;fult4tYsJXb/AH4p3/8AHN7VatvITZPbSafbPFFLL9otNYit5Zf9jfAkTS/7jvt/26JtY1B4oov7&#10;Xlm2t+6t/wC2pbj/AMhRW8v/AKHUgTQw3L2qL/pN5b7vN+dpZUR/9tNl1E3/AH3W18Opl0fXkg/c&#10;aVK8sTtF5H2V3+f+OJbqL/vj7PXHw2DXN+889nc3kv8Az2lsd+//AIFdW9dx8K7lX1lIorm5trSJ&#10;f9VFfW/2f/viCV1pR+ID2ZPnp1NSnV3FmF42him8POzfJbxT2ry/9cvtH73/AMc31455KvbrPqDq&#10;kXkReeiN/sf6R/6K1L/x+vcPEOlNr3hzVdKRvJlvLWW33/71eBQ38GsXVxqHkfurpftH2f8A3k+1&#10;In/f1NSi/wCBy1yVCB6JLMv2a8gV9/7qfym/vb/N/wDRsv8A4C1R33nmxNPLL9rg+89uy/61X+f/&#10;AGfv7/8Av6lbE1zA967Kq73l++n/AC1/g/8AH/N3f9vT/wBx65+b5/NeXykuF3y/Pu2bdj/O6L/D&#10;5W75/wDnlLu/5d6zkBFNttrjTPsctlDp8TWu5Ldd/leVs/g/8fR/7vyvXovwc1uW2uotKaJk+0Wu&#10;xkf78T+bLLs2f9vUVcOiecvlN9phe1idJ0edvkiX/nrt/wC+N/8Aqpfvff8AlrT8B6xBpvii03Na&#10;PbxbfNdPKR1f++6Rful+V7j7/wB7zf8AYpx+ID6F30b6PuK9FdZYPTad9+igBr1D81TP/BUL0Fj6&#10;KYlFSA+gffeg/cSovm3/AHqogsfwU6ot9P8Am+egB38FPplPoANn+3T6ZRQAP/HQ/wDs0P8APTNl&#10;ABsoo+ah/wDa+egA+5VV/nqWZ/kqL+Cggl/gqZPuVD/c/wBipk+5QWOoop9ADKKfRQAUynvTKAAf&#10;doooo94DVooptAB81Opv9zd89CUASolMp9MoAKip70UAOoopv96gAShN22mfNtp9ABTNlPo/76oA&#10;P4KdTadQAbP9lKKfTKAGvTHp/wB9KKAGb6en3KZ5NS0ANdNjfw0xPnWpX+/TX+SgAemf3afR51AD&#10;KKKfQBC9cv45vPs2g3ttuV3uopbdf+BRO3/siV1D/PXC/EjUlht0gaL5H3J5yLveLckq/wDtVKmQ&#10;Hl+sebeavLOsq7Li6lvWTb912+f/ANDeVv8AgdQoi208UU9yz28rMju7f8stj/P/AL1TQwwWcsTN&#10;5cz7N7Im10SnedJ/aKX07SpE373zn+4y7N/3K5yCvrdtbXKeVA07/aIvNlR13/MvzfJW38MdbuU8&#10;ZeRu2Wl0ySt/vs8S/wDs6ViJf/abqKfymtk3fLs+/wDLL8//AKHL/wB91t/CvSvsGvWTQN9pil2f&#10;O/8Ac2W7RP8A+OPSj8RZ7m/yUyn/ADIv3qY9dYDPmof5/u0/fRQBz/i3TYr/AEZ1azgufKb5UeDf&#10;s/8AH68fubaW51nast9NE/8Aqrexs1iT/wAdr3uZ9iyt5S/d37N2zdXKalf+KtVidbPw81g/zo9x&#10;dy/vVX++lZSiQcJbfDrxHNE862O+WXftfU7qV9v/AGyqh/wh/h59mmeL9T1KbUE+fzvse+3if+5E&#10;nzrXa3nhLxVeMnnzrqtpt+aGK+e32/8AA9lZk3hjQ9Ke4+2f2tZu8GyV0uvtGz/tqv3WqAOafwf4&#10;asIv3/j9rDRJf9Um17d//HdleofD3StK0eyu20/U7vWPNZN13K3yL8/8D/drhLbwN8O3RL7+3Fe0&#10;i/guIv3u7fs3u+zza9C8GWHh7TYvI0W8je32vtiSX5G/vuiVcQOpp21abD86bv4Kcn+qroLCiiig&#10;A+4j/NTd9OeonoA8/wDi1Z+TZWV81nLePAzReVt/h3pK7/73+ixJ/wADrxSws4tHtYlaBXligZGT&#10;/b+f/wCNXX/AZUr3P4nQyppdr5G3zUn+W4f7iOyPs3/8D2fP/CqV89X+2wnT7N5jxRS+as0v3/4N&#10;m/8A4Alun/b09clT4iAhsFm1FIvN33HkLF9o/vyq6Rb3/wCA3G7/AIBRpVytzqVpKkDJFLPBdf8A&#10;jlv/APZ/98VX+0weQ+6X97F8n/kLyv8A2eV/9nyqu6U8F5E8s+5E/ubvuf63zf8Avj7Re/8AgE9Z&#10;AYj+emmv8vzxQS/vf7z7NldR4D02+s9eu/tP763ilbdb/wC00rxJ/wCgVlWbyvBbwTxK9xLFvaH/&#10;AG/k3p/33L/5Ceuw8HzWtz4jeL5ftdwybf8AbRrh23/+RYv++6UfiA+iLbzfsUX2mJftDKjslTP9&#10;yobBGhsrVZfndYvKb/b+SpX+eu4sb9x91MT/AI+vu1L8tNTb87UADvTHTfdbqfso/wBigBiff3NQ&#10;j7/7tP2N/wAApkKeS9AD0ffLUqVXhh/dOn8dW/loAZTP46fTKAG76KlplADaZv8Anp9MoAN9Dvs+&#10;9R/Dtpv30oATf8lFPplWAf39tN+bc9O+aigA/i20fwU/+On/AC1ADNnyJ/f/AL9DvT3pj1YB833q&#10;E+5T6h/goAfv+Spf+BVF/BT/AO592gB1PqL+Ojf89ADqB9x6KKAG7Pnop1FADXo+b71H8dD/AHKA&#10;CmU+mUAFMen0x/vbqAGu+/ZVd6ldPn+9TH+SoA5rxzfwWenW8U/76K43+aifxxRff/4E9eSTJFc6&#10;l5E+7915UXyfc/1vlf8Ax1v+2td348uYrnUYoP8Anls/8ef/AO6Ery+5v/JtUZW/ezwS/wDj1vEy&#10;f+PPXPIgz4UVJYmaPfvg+0Nv/wCev+ju/wD7cf8AfdUrlJ79bS2tkgSLbFFv/j3eb8n/AKNi/wC/&#10;VasPm38sv7jZK/moqf7yS/J/4+lZjzLNa3G1lS4l/dWrp/flil/+LSsgIrC2nmvbdbOdX3yxIrzN&#10;8+5kt1i3/wC59qtf++5a3fh6izapb221rO0ae1eB/v7dzp5X/fGyyX/gH+3WLNZxX8t39m3WcV0r&#10;vBKn8H8EX/j91E3/AG6pXW+Cb+d98VtBHc2rt9ogtLj5HT5JZUi/4A6WX/fEv+xS+0B767s7u33K&#10;KH+d3WiuwDH8W2EupaJcQReZNsbzVt0unid/+2sWyvJ0sNQS6lsWn/sdkVH/AOJtq1+n/j7PLur2&#10;t/kdP8/98VzXiT4haR4bv7fT2l+03H3J7dJ9nlJ/tu2zctRIDl7OHRbxJVn+Jaw+Uv72J2i/uf39&#10;nzfPTLzQdFubBIIvH+l+V8z/AOlzoif+O7K2LbWPASXnnwRW038bTJayun3KludY+GF/LLeXN9oU&#10;KRJsZ3/df98J8m6oA5pPA2lQxJO3izw3N9xle0077f8AwfvfkaWWvUPCuiXmj/8AHzqNzePF8sSP&#10;Kmzbv+++1E+auS0Hx54H0q/8jTLG2sPl/wCPi422/wDy1/g3P5r/APAEruE1uxd4laeKzllb9xDd&#10;t5Typ/uNW0YxA0qHpu9f72//AHKdWoBv+T5V2Sr/AB14L4h03+x9evYrFYk/0rzYn/55fvfNRP8A&#10;gFwlwn/XK6r3h/n+9Xk/xO0S2s9Xl1OedbO0uv8Aliku/fLs/uN/f2Ir/wB/79ZSA4e/uVvLB4PK&#10;b90uxbeb5PKTe6uj/wAXyfPFL/d/dN9yqiW2+JGn3fbdypL/AH9+/wCR/wDe3fN/stv2bklq6lnK&#10;63H2ZpZt3+q+yL5vz/d3/wB77qJ9/wD8e+9VdNNvEleKCzlvLd9jslvZzvu/79b/AOH5PuVzgHk7&#10;LW3aziaGLyl8j7PB9z/c2/NF/ufvaLC2uZrqySdbtE8391NMz2+xv+us8W2L/fT5v9im3NhL9gt/&#10;tmn/AGbym2LDfJau6fP/ANPSRS/+RalsJoNEv7eWKWxtrtNyb7jU7OKX5v8AYgiuJ2/4A9AH0bZz&#10;edBby/feWKJ/k+erFZ+goqaDZeVK32eK1iT97E0W99n33835k/4HWhXREsEpqU7ZUWyqAf8AwUza&#10;1S0O+6gsq+d8lOp7w7KY/wB593z1ID6Z/BSp9ykRKogeifJUu/YtN/8AQFof56AHJ/tfPR/BRRQA&#10;f+h0/f8A3qZQnzpuoAelFH8dDv8AcoAY9FV99P3NQBKiM8X36r/Nto2fJ96j5qAH1KlRJR51AFin&#10;7KEoqwCmU+igBlPplFQAPRQPu0VYGnRR/do/jqAGOlSw02nJQA/fTKN/3KKACj5aKKAD+OmpTk/j&#10;oTZ96gBtO/vUfLRQA1KNzUP8lFABQ/8AHu+enfw7qb9ygCXf89MeiigBqUfwU7Y/72j+OgBvzfPT&#10;qKKAB/46a9Of50+b56KAG0bKKKAGfNtp9FFAEP8AHXk/xFT+0riVfNWb7HO8UqI2/wAr7lesbPn+&#10;9XkuvTede/afNZ5Xgb5LRd7rt/g/vf8AfaVMiDmbl1S98hd00SbPnhZJdzs/z7P73z/JVK81hbxP&#10;38q/d2faEb/Vf/Y1Xv4by2luJZ1nSWddnnXCtv8AK/5a7PN/9k+5/fqKwSLyots7JcP/AKr5v/ZP&#10;++P+Axf7dc4FpLaL/R4oJf8AS/NWJvm/1TfdR/8AgD/frW8K3M/hjxRp8EUX2bzWgi2TL9xGl+5/&#10;5FvV/wC2Sf3K5x9mmv8ALte3TfFvf+L5ET7/APwOX5/+mVXfCsM//CR6ZBFPcvEzeUrp9+Jdnzv/&#10;AMAWWWX/AHpU/wBulH4iz6I++u7+CnvR99vl+SL+5R/FurrAP9+mOnz0/wDjo/h3UAY/irVZ9K0Z&#10;5YGlS7l3pBsid/m/4Cj15Prby36PeXmq6hcs8uzZDL9ndX/79fdrvfidbT/YNPni3eVFPvlhSBn/&#10;AIP9l689fyJneX7TaQ/wf8hO6tf/AELfWUiDHvEW/d5dtzqUr/IzpqN1L/6Db7azIdBsbawu90uk&#10;Wfm/PKl3dX//AKAz11aQ6fctFBLLBcy/89vtiXT/APkeVKrvZy6Or+VeXv2eL5N/2qwtd/8A36Ss&#10;ZAc/bWcVhbxL5FtDF/z6WkT2UTf7ztvl/wDHK6fwxqs+g3+n+ftsIll/1Nv/AKAnleb9zyvnupf/&#10;AB35qxXud8Xm+fHNFPL999fXY3+2/lRbm/77qWF7bTf3XkfZrf7iun+gRP8A+OPK3/jtMD6Qhf8A&#10;1Py/ei+RHo+XdXO+A5t/he3iaJU+yqtv+5geKLZs/wBqul/jroiWFMd9tD03/wBArUB1N+WhE+Si&#10;gDn/AB/ZteeEr2L+BV+48uxPv7v/ALD/AHa+YbmZn+0StL5LfPt3/vfm+f5//H3/AOurbP7lfWd/&#10;D52nXq7V3ywOn9/71fL/AIkhntpbiCXzIbeXZFsuINrvEr/35dn/AHx8qq33EauSpEg49HiRvIVv&#10;3SLv/ffcVGfyt7/xfP8AJEn/AD13u1bEzqk8VnLZteO8u+W0l+R3bZ9x/wDgX3v+usv/AAKl9vs7&#10;m/8A3WoQf63evk3m/wAp/uPslVN250/5apEv+w6/eroH0qCwbd9jk2XH7qV3s/sqf9ckilfzWXZ8&#10;mx9u771ZAV3hkhnmvFbZLKqeRfTfIibd7vcf7qebLK/+5Ev396V0Hw90RtV8S27T2NylvdbEi/ge&#10;CL5/9b/wHyk+T/nlVGbRLqa1+2fYfs1k8u+W+uPni3/wO7y7Fn/3Pli/j/2a9O+Dmm2zvLfebPcv&#10;EuxriZvN83/tr/HVR+ID1VHoSmU+ussNlMf5Fp+9P71RfM9ADqa9O/jooAHptG9tv3/npyOu1Nvy&#10;UANRPnp2/wCSnpR/sUAH96mUf3qKACim/wAO7dRQAUPTqa9ADH/vUzfTXT5PvU6gA30U3+7Tv46s&#10;Aoop6J89ABT6HooAZsp/8FOqJPuUAPpmyn0UAMT5N9P+ah/46Pm3UAH8dFFA++9ABQ/z0UJQAI9H&#10;/LGmfwU/+9QA7+Oim/NR/doAKZvp9Dp8lADKY/z0Ub/3X+3QA1/uVX+f/virD1Xv3gtrW4lnXfEk&#10;H73Z/cqZAeKeJNV+0+JtTnVWe3e8V4H/AIHRf7IlT/xx5a883q8tp56s6RfZ9z/31VLVf/bW6rb1&#10;WZk0a30Vv3N35X2eXU0b5Ljbvtd//kKylfZ91fv1SdPtnmsqtDaT75fnX/VRN9of/wAc+1Xv/gPX&#10;HIgIbmews4m3MksXlPK/8fm+Vvf/AMdqv9mVJbjd+5+Xyld/uRKqSp8n+1silethN155q7f9IZfN&#10;2P8A8spf7j/9t/8AR6yUS2v7XymllS32yvB53+z5T73/ANqJEi3/APXvKv3/AL8gFhN+6sp7n9za&#10;PKz/AGj/AJ5K2zf/AN8Wt1L/AOA9dN4Jtp5vEaar5X2CW4Znlidv+Pe63o/lf7v2qyli/wC2sX9+&#10;ucd1m/dN+5i89d1o6/Ikvmv/AKP/AL257hU/56xXT7NzJsr0j4aaUtzfpLFPLNaW8qo32ifzX+5/&#10;Ht/i3onz/dbykl+++2q5feA9Yf77Uyn0PXWBz/ifW/7B0SW82xTfNEn+kNL5T/P/AB+Ujt/3xXil&#10;z4tvra4uJW1yewheXzd/9uxInzfwP59gld38UX/tLWUs1X57WDzftCfan27v4H8iVG3f8ArjLO/e&#10;z2ebqrWEMqs/7rUdUt/m/v8A73fXPIClDqUutvC0Fzbaq6fdhTU7e4f/AL4gsK3by81x7f8Afwap&#10;C/8AFL5V+6L/AN9RJ/7LSzXNzc2Vx5f9pXMvleb8kD3v/LXZ/wAt/KqeHRP+JvEv9mN9oli37P7O&#10;sElT/gE8r7qAM+21todJuLaKWBP37yz3H9pvb7P3X3P9Fi3f99vVvw3f6gl7brpUEiWV+yRebaQJ&#10;psUq/wDXxP8Av2X/AHKl3/2lFLBFeSzOkDyvCksVw8Xyf3/9Uv3H/wCetXvDeg/2l4l0+8lk8lPl&#10;/e26pLcXCMjt89xL91fkdfkoiB67pszXNl5srec/my/f+T5GertVbba9qn9zylWrFdAB9xK4z4l+&#10;bDYWl4suyJG+bZBP8/8AwOB91dnv/u/JXI/FG2W58ORearOnn79iLdPu+T/pk9TL4QPL7+5/tKLz&#10;Z4JbyV3dJftEU9wjf9/7KWs9NEsfNdrzTN9v/DCmk2r7f+AMlvV6/dtrxfYW8r7+y4vori3X5P4N&#10;8T1iX/kf6+eK03/3PNtfn/76t65wJUh0+zs32wQWEUX3n/s6wt/++3aWWr1teTunmxLqD2Sy/wDH&#10;3aM9uj/9tYreJf8AyLWOkP2a43QW2++n3fPb/f2/9srdP/Q6NkDy3Fy0VpZ3D/8ALxaadFdSo/8A&#10;vy/aJf8AxygD6F8Eus3hTSpVura52Rfft23/APj/AJsrM3/bWt3/AIFXH/CvUry58M7b65uZkeXf&#10;FNfRMmxNn+1FF/6BXXfNXREslf7lM30/fTHf5/u1RY3Z/t05HptFBA5/v014d9OoqeUCv/HUqffp&#10;fJ+emUcoD/46d/HUX/LL+HdQlUBKj035qKKAHb6E/u037lOR6ACmzJ9ynOm99tD1IFen7KKNlUAb&#10;KZT6EoICjZT/AOLbQlAD0+5UtV9myrFWAUUyigAp9FFBY/Z8tFOH3aKXLEC38tFH36KkAp1FCUAH&#10;8dD0UUAFFFFABTf4Kc/36KACmvTqb9x6AB6PloooAPm3U7+Cj+Om/wAFADqbTnpuygA+XclOpu/7&#10;lFADqKE+/RQAfx0+mU2H5IkWgB1NdN7U56KAG0UPRQBDNtSJ23fJtrwfxDfwX8t2098tzE8/m7Hv&#10;EuIv9zY1u9e4X/z2F2vy/davFdY1j7ZdSqt5/rW3rF/bF0+z/wAhVMgOcS2iubO9WCC2S3aKJ22Q&#10;Psl/e/ffds83/femPbf6REvkM8v994m83/gCL81a1zDP5X2ndPM6rs+0bri4f+999rfdtqpcpLC3&#10;2bymfzW+5F5qf8Dl3fe/35XrnIKV5YW1nP5+xnuN2yWKJVR0/wCmX+zF9z5E/hTb/HXW/CXzbbxb&#10;aRSxbLiWB/Neb915Sfe2b2+ZvnSJv9pk3b65d5v9FSLa0Kebv2Iz7PufxpAn/s9dL8LknTx5p/mw&#10;LbeVFL8/9nJE/wBz7iOzvLSjH3iz277++mbKH3I9PRNi11gH8dMf5ESn0x/nWmBznjnTft+kS7vs&#10;ybfkX7Xvi3t/11SuS/fzWrywXmpfvd21NOnS4+8+1/vV3Hid2trK3dfMRPPWLfFLs2bn2/xVw9tY&#10;RalYfaZbZbyJp32vcM33m/21/wDQKiUfeIMy5eK8lt/NlX/llue+0lN7VlXlsthE/my2Vmm5HaZN&#10;MitU2f78tdLZ3KW1lbtFBJC867/+Qmif8DTdVW/haayiWK6ne4/gh+2Jev8A8ARf/Z6xA5SZNQuZ&#10;bf7HeS3MSeb8+mWf3f8AY+1S7Nv/AACq9s7bft0H+mSu3+tt5V/8mL2X5d3/AFyStDVXgef7ZeJH&#10;cyxbZftGozuyRPv+TfEvysz0JutvsU7T/J5W+K71FVd5X/6dbJfu/wDA6kD1D4UWC2eg3DRbnlnn&#10;Z22ROm/5E+dN3zbf+AV2vzVyXw3SX+xrhZ4GRnl3slxdebcNL/fuNv8AF/sV1tdcfhLDfTfuK9Op&#10;X+5VAJs+5Tflo/u0PQAzZ8z/AHvn/jrwr4hfDqDTfEctz9s0jTbeX54LdNHaWbZ/tv5Ute8fLurM&#10;1uz1XUtL8jTNQl0p5W3s9v8AO7VlKPMQeBab4D1e8td1jBrd/aL95/Nuoov99/8Aj3VacmiQaDLb&#10;215/Ynht2+fZKqxXaf8AAIkllb/gbV3t/wCDNXmdJ9X/ALZ8SJa7Hgt/7ReJPufvU2fxLT4db/4R&#10;5kli8E32iW+3/lx0xJXeseUDzdP+EXm1Tym1O716Xb9/TPCn2h93/XxPvZlr2P4aeHrPRNBlaxtt&#10;Qs3un+b+07GK3l/75VNqrWFYfE6z1uVFsfEN9pv8H/Ex0yKVP/Ha9AR/ki+bzv8Apsm3Zvq4xLLG&#10;z5N3/fVWP4Krv/qniq1s+RK1Ai8mjZRvp9AENNd/3tO/gprp+982gAoSnUUAP/h3Ufx0fx0z5t2y&#10;gAopX+5TP4KAIoUVIki/uVK9MRPuVLQAU2jZRuagCHyaP46md/uUx6AIk/gp1FD/ACUAKn3KlSq/&#10;8dO+arAsf3aPlopuygAeinU2gAp1N306gBv8dOpqU6gAptO/5bUJQA2iij5tu+gAof8Ajo30v/xN&#10;ACfc30zZ89PeigBg+49FDo2yigBm/wD1T/8AfVD0fwU10oAc9RbFf903+q+4yf8AAKN9V7maW2iu&#10;JYIvOliXzVT++9QB87/2PBYP9mb+z5ti7J/KuvkVli8rfvb5oleJIopYpdv3Eb79Fy7WezzdsMsW&#10;zzUuGTyt3993+75TvvdZf4WlfftWtu/fztUuG3Tvd2s7JFcW7XEqL/f2PLFLtrEe/ttNvE/4mFjZ&#10;3Gz91Nb3i2+2L+46L/7PFXJykEV55HlS7llS3Tcm+4+eWJ2/1qf7TP8A8tU/5av+9T5/lrMvHlTZ&#10;cxNLN5vlP9o83ZvdX3JLFL93d9/9797533xVsW2m3N493LZxNeRbvuWMUV6if33R4Ljd/wCQtv8A&#10;sVEmm6n5rztY6o8Uv/LVNJuv/ZUt23f99UwMG2dbm6Rt8sNukX2fznV0iWL/AJ5bPKli2/7Hm/L/&#10;AAbK9x+GNhAlrF/y+PZ2uzznVZfK3b/kTdEkvlf7G+vLNK0S8d/3X21Im/jmtdUt0/4Gm9Fr2rwH&#10;Zz23hxPPVvtErfx79mzZvT70sv8A6HVRA6P+LdQ/yUP9yj76V0AeT/Fewgh163uZbOK8leKKVUdf&#10;sv8AH99Lhfl+7/frH03VbWzl8pr5rO4dXii828v4pf8AgHzy7/8AgFdB8V7+JLy3Vpbm2uH2xRPD&#10;E7+b8770RG/dN/wOs2G5+0y3f9g22zTJdksUOk6s/wBoSLZ9x4pd67v+AVzyAzIUs9e1GWDz7S8+&#10;1WN1te3b7Q+9Yt3353/dfP8A3ErQ+zMkGlSt9i+w367IotOVLe3++/7r5fmlpiXLWeqWiztvTc+5&#10;NTv1vZfm+X/VRfLWekK3mo/NPJYXrxMkSJ8moP8A8A/5dV/8eqQNDTXlhsLiDVZ/ki2+UlxEuyB2&#10;il+TYqfNL86fJWrpW5NS0/yrmdIrKV3l+0Rb3Tbs2Rf3W+f/AFv91Yv9usKGz32FpbLHbWzpBLE0&#10;VvK7p5Wz7ibvvSv/AM9a6DQZvt+pWjRfuUuNiRfL/wAfESv9xN3/ACyTY7s/8VVED1OH/j1i+bf8&#10;uxf++KlpkKSpaxMzK8u35n/vUP8Aua6AJk/jrmfH9nBc+F7iWdoEli/er9oaVP8A0B0ro0+9tpjo&#10;vlbVX5P4k205Fng6aPbTeVLfavps1vLF+6tLTTPtEv8A8TWm+laHpuy5vJ/ECea3m/Z7i1uot/8A&#10;ufP/AOz16BrHjODR717aCDybhIt8V2lr5qI/9z+CvKrzxhFbPLLeaGuvah/y1uLjeiS/+h7a5iCp&#10;eaxpTy28GleE1eFPna71nfv/AO/UT11tn4D8VarbutzZxW1vuieK0sZUt0T/AK6uv71q52H4tanY&#10;S/8AEq8PaRo8TNv8l4F3t/wD71dBYfEvxRct5t9Be3MTfet9O0CX90/9/e6Iv/j9RzAeh+DPBlt4&#10;JsJba1lZJXX/AFO6VIk/2Iomet/fXBeGPidpVy8WmXM8dte7tmy4urXf/wB+luJWX/gdd3v+/wDd&#10;dP4XR96V0xLCiinbPnqixo+49OSm/NupyUEB/wAsaKN/yfKq7KP46sB70bKKKAInpiJT6H+Tf/t1&#10;ABvopiJ89PoAdR8tCUUAPf52pj/PQnyUIm2gCJ0p9Oem0AM2U9Pvf8Ap1NT5KsB3/odFP+bd91aY&#10;n8FQQFPplPqwB/nooooAKelM2VLQA+iiigstp9/5/np1H92ioAKKB9x6btagCWmU/fRQAyjZRQn+&#10;7QAUUUUAFFFFABTdn+3Tt9NdKAHU1EoSjY3yUAOptFMoAf8AwUf3qZ9+n0ACJ/tUUf3/AO5/cp1A&#10;Bvopv3Pu/JTqAG06m4b+/TqAGv8APULvUz/JULvQBFNN5NvNuXf8v3ErzK5tms98G7UrOWJd/wDp&#10;GsPsr0p/u/P99f40rj7zR9NeKWL7NrNzu/uSv8//AH1UyIPNbaGDVZX8j+z7lPm/0h7qe6dv7ny0&#10;yaZrOyuFgltrZLj5G+zqkSf+Pb2rq7nyIbzyrnwTc7IlT/SJZ9krf3P9mnW2t+T5qaV4OtrZ1/ju&#10;J/8A2f565wOP02FtSgiWBZ9S/vOl9LFv/wB/dsrrvhp4bubbxRFfRWP/ABL1ilSW4h2/Z0fyvn+f&#10;70rf7lbv/E31v7PFeeF9NuU/i82dtldHoPh6203zbmKxihu7j97PsneVHf8A9lrWMfeA2KKH+emJ&#10;u21qWFRb6sfx1D/y1egClrcKzaXd7187918m/wDvLXDw3nkxfupWdNqSt5U/lPF/t/J/FXocyK/+&#10;7Xm81sqXSWztBD96KJP+Pd1/e73dH/i+WpkQP86K2e48ry0t93myvuiRPl++j/8APLfWTqUP2ywt&#10;9zTzPL/HFayun/kCraJ509232mNLiLdKyXDeVcKzfc2f7lVJtNX7Fb7opf3UWxXuL+KL/vt4pd3/&#10;AJCrEDnNbhisLqLz54ku0li8p7iBN8X/AF72v8Lf9NXenveW3yRP8mz57zZPvuJfn+/cXX3Ylqvq&#10;X2FLC4/sr7Cnm/6P9o0n90j/AOw9xOm7/virE2lLMksrRfbLTd5sW+6W1sfN/wCeru6fvW/4BUge&#10;weAIYE8P/uIIra3ed9uyLyn/AN90/vf79dLXH/DT9zokqq33/wCBIpfvf398vzSt/wAArsP4K64/&#10;CWNoo+Wmb/v0gH0yn797UyrAK4rxz4wn0GWK2sbnTYbj7zedA8v/AHxFXa768s+Iryp4meLz/J2W&#10;qys/9o3ET/8AfdTL4SCreeM/EKReU2oTpL9/7RaaTFEjf7jy1iTeLdX83zf+EjvrOXd9z7ZZW/8A&#10;46u+ufv0V9ZWfbBM/wAjtMm24dd3/bu9dBZ2F5N5XnwazeROvmqiRTv8v+2m+KKubmAr6l4q1q8W&#10;KBtYu9Slf/VWn9sX/wD455Vum6t3wH42bw9q6afqsUttb377Itlndb4pf+2sv/slcvqUP2a1S2nu&#10;fscvlb5Yf7RisPNT/th5sv8A4/WOltaabdWVzbRMl3FLFLFLpNjLcfdf+OWejmA+oH+f7vz0I/yV&#10;S0S8+36Dp8vntN5sCfO8vm1brpiWTJ/radTP4d1Sp8+/bSAr0b/kof7r/LTdlAEuymU+mUAP3/vU&#10;X+Cmfxbqb/BTqABH3UfLTF/1z08/fSgB+ymVK/36iT52oAKi2VLRQA1/nqHZU1Z81+sMu1fv0AXU&#10;fe+2j771XtvnlqxQAzf89PRKZ/Fuqb+7VgFO/wCBUU3ZQAUUUJuoAZT6h2VNQAf7dOpuzj/Yp38d&#10;ADU+dkof+9R9+h/uUAD0fco30zfQAIm7+Kj79P8A46Yn36gB70zf8lFM/goAmf56hoSm/N89WA7+&#10;Ch3oqJ0qAB6EfY39xPv/ACfwU/Z8lZOsa3p/huwe+1O8WwtIm2NM/wDDQBwWq6DrSatLK/gXwlry&#10;eb+4+zr9lll3f7DROvyVX0288Q2aXEFj4A8N6bZRf8fVikv3l/4DFVu5+OukXMW2xlsbyWVW+R77&#10;7O/+x8kuxWqjN4/8UWyP5+oeH7Z2bZsdoEd/k/v/AG2siDP1jWNPubOVta+FNz5UXyPNY/uk/wBz&#10;7iVS03wT4cuZ7dbPwv4/0rzf+W1jfS74P/Ivy1p23xR8RpdXHlT+HZot37rztTtYvKX+4m24fzf+&#10;2u2tjwx8Tp7m9uLXV7nRkiT/AFEtveRRPF/2y+0PuWgCXTfhdZ39/b6heW1pD5Tb1i+xvcP/AMCa&#10;d3Wu9SGCGJIooo/KT+Dyvk+5WfpvirStb+yLbagt5LL8my33yp/32taf+x/cq4gPT/W7v4Kh2tU3&#10;8FM2VRZ558V7ltNltJfK8lIlZ/tD6ncWXlf7j7HVK49Hl1JJZ77TIL/5fll1NYH3P/19QS7v/HK9&#10;A+IVnfPFZT6fBcvtWVP9E057rY2z5PkWX/0OuCsNEvrlvsz6fcpM/wDAnhG3+T/vl321zyIDZ5KO&#10;0HlJFbzpt+w2P2e33N9xPNbe0sv+4jVFcw/ZrLczW1t5s/lSxW6ulujfP+6/563Tf7FWoUufnllX&#10;UIX8rez/AHH2b/8An4b5Yov9xP8AgdFzbTvFaXO1Ut4ldIn8/wAr91/z183/AJdYN/8A21loAfs3&#10;+TbXkUszbk/4+J/K3fPt+fb/AHNnzxJWr4V/0PUdPnaffLPLFEsvyI7bbj5/KT+GBP3T/wC35tYV&#10;4jW08VtB5H2fZ9oWGJfs+7+HzXf/AJZRff8A9p63dHhlm1m3X7ZLNLuSXf8A8vFx/wA8v+uUSbIv&#10;97YlEQPW4fnt4lX5/loTc6bdtUtK/c2Vv8zP5UXlfP8A7laCP8u6ugCH+Onvu+byvkl/v0UI/wA9&#10;AHzfqtheX9463ljaalKkr+bNDo+pXEX+/wDvZYqcmg3MMr7dHVHb+5pOx/8A0Ou28W+HoNN1yX5W&#10;fdudvtDO+x/99H82KokRNbtYvs07X8Vv/wA+95dXGz/vn5l/4HXOBwn9j3yRbYra7trSL91LMmmT&#10;27/8ASBP/ZqZYeCWmsnlvtB+2Rf9gx3l/wC+7y62/wDjldto9tbTXEsX2m2/vqiate27/L/f3Vof&#10;2PZ6lFcbbbTblE+9LY6ZcalcL/21lTbUcoHKaDc30OqW9tp+q/YPKn3xWiX3mpE/9x7ewSKL/vuW&#10;voBJlmiinadZt8SS70XYj/8AAK8suXudBt722l8hIolunWG3aLTbfzVukWLzURN0v/A69L0GzubD&#10;RtMgvGi82CziibZP5qfc/g3V0xCJbp1FFUWFRVLTaAD+9Tnf+7TadVgPof7lG+igBlG/Z91Kf/wK&#10;oof3yeVF87/+hf7v96p5gJdlRbKcj79/lfvtn3tlG/7/APHt+9spEBvpv92nbNlMT79BY/5qf993&#10;emb6elADKKf/AAUz+OgA/v7/AJ6H3UUVYD0ej+CmUb6ACiin0EBRRT0oAdQlNdKKAJUoplFBZp0y&#10;iioAKKKKACiiigAopu9UfdTv4KABPv0UfLuooAKKKP4KACh6bTqAG06mp8lCUAFMp+z7/wAzUygB&#10;n8dP2fcplPSgAqX+Ooqen3KACmO+2n7KZQA+jfTH/wDQKKAB6if56dTaAKN5eRWcE087L5UX+1XP&#10;/wDCfwIv7iCeaL+J0nXyl/4HR481X7BYWixXkFt5v/PWWWJP/Ha4r+0p4d88uq2SJKv+t/4SKf5v&#10;/sqmRB0r/EWW8WVYtPiufk83ybdp7j/xzZtrn9Y+Jep2E/kbbTSrjbvaJ98tx5v9zYsVRfbINSWJ&#10;dsVzt+8k15PdfP8A39+ys/WNN1NIrdIIL22iupX3b4pbeL7n/PJn81v++1rECveeOdTuW3XmoX3y&#10;/J5SS/2an/A/N+b/AMcroPD3xCnsPs/7pntPuf6iXen+39on2LXD/wBlRb7hIv8ASYkX/j4h+fyv&#10;9h32fL/33Wr4V0GXUpYmaJfOuG8qJ/3tw/8AwB5fl/8AHKI/EB7xbOtzFFLE2+KWLetP2U1EaGKK&#10;NfuIuz/xypfmrrLCmOn36fRQAzZsirh9bRdN1SWWC82efK8s6P8Avdz/AO3urvXT5Kx/E8O/Tvll&#10;iRFbe++DfWUgOVvLb/Snn/4+f3CfZbe7+R0T+/E/+58vz1g3PlaPLtk1DRvtars/4mOgP53+47xV&#10;0H2mDUmS2XdN8qRLYxN/rUX+De/3qivHls/NWC51K2t1XZ8+p/Z/vf8AAKgg5fUryWGC3ud0uzc7&#10;rcQ/ZdNiT7n97fLVfTUudbl/0Fb6aV/na40zzb//AL7uJdkS1p3mm3KLcXn+nXiRbdtx/Z0T7f8A&#10;t6n/APiKo6PbQeIdRia8uba/R/8AntBdal/H/HtSKKpA9e0FLlNGiW6/cyqny75/N/4Hv/vVpb6i&#10;hRYYkWCJYUT7qJ8iVK/363LGvUL1NULp9/b8lAB/HTd/z0PTEmVEoAN+yuP8ZvfW0EX2ZZU81dnn&#10;Q3UUW9t77ESJvvV2Fztf7OrfxVx/j/Sp7/yoorFryV/nbYqS/d3/AH/n+9Uy+Eg4S8m+33Vx5bXL&#10;3CTqizPLKiPtRP4In3VX1K2i824a+/s14tr/AH0upf4/7lTalbT2csUF4ywo8X/MTs7qKX7ifc8q&#10;nedFDYRNbX1p/AizJBdfuvnf7nyeb/Gn33rEBqX/ANm2XMEUumyxN5S280Fvpv8AB/uO22snWHtt&#10;Silnngle3+f/AFt5cbJf9yL70tbaaPeaJZ/6r+x0lZ/neBLLzf7/AP03b/gFZX9q6nYWF3PZrHNK&#10;8++eZ23uifO8v2q4b5f4H2RRf8DoA9Y+GM0D+CNPlgbfFudN6fIjPv211D/PXnPwTm/4kN3FtZ0a&#10;fzd7t877v9ivRkf566Ylgk3nfP8A3adbP/rf96opvkT5qls/9V/vtSAfRUuymvQBD/sU/wDgpj/w&#10;U/8AjoAi/gp1FN8ld/8AF81AB/HToXbfto/u0fwUAE3z03fsp1ROnyVYBDuRfNp7/cpyP86bvnSm&#10;vUAMf7lUprCLf5v8dXX/AI6Z9z7tAEUMPk7Kl+bdRT6ABP8Apr89PT5Kd8tFAA9FH8FNerAdTX+S&#10;mb6e/wA9ADH+5Rv30PTE+RqAHu+2n7/npj/wNRQA9Pkoeh0+ej+9QAUbG3UwfcemVABvoT+OonSn&#10;0AO/4FTdnyU7fR9+gAoopvzUAOptOSm0AP8Am3fOteOeP/EN5NeP9p1D+x9PtZdkTw6ne2Esv+3L&#10;Etq+6vUtYmaz0u9lWJZvs8Etx9n+fY3/ALNXgtnfzwxJLY3MFs//AE46mkXz/wC/Pcfd/wC2VTIg&#10;qQ+JNPm2N/wkMf7pv9d/wlf29N/9/wDe3Fuv/jlaX9pRaq7+VqdsieV8r6TLpqbv+ARRXVQf8JPc&#10;pP5v9tNeS7d7f8VXZI7f8AW3p0OpT6laxRNLPc/MsTJ/b+nXrp/wBok/uf36xAi8m8udkXkXN58v&#10;zedapvT/AMpT1UubnWLO38iCLUnRf9b50UqJ/wADT7FEq1p2Hh6e8+zwfZoPsnmui29vuupX/wCA&#10;WvlRf+PtVK28PQI920umRo8UuxXuFsItm77mx4on/wDQ6kDVsJrzWJUuZ2srnYsUsqadp0915X8P&#10;z7pfKr2iwuUubW3n82LZKv3HbfXin9j+TFb31z/pNvu81beVp5d+3+NLff8Av23f30217Xpu22tf&#10;IiWWGJfNi2bv9utYgW6Yn36KK1LMzxJYQX+jXEU8S72+68zSxJ8v9/b81eP6VZql1dxRWyw277Xl&#10;S7n+xIit9x3TzXlf/gde4Om+J1+bf/3zXkWq2cuj3sqz/ZtNSJEfffLvtLdtm532N811L/46tc8i&#10;Bk0MVnFLL5Fs8Urea1w9j+6ZPuf6pt7T/N/qopX+b733am+x3l/PE06xQ3qz72SZkuPsv9yW6/56&#10;3T/88v8AVVDczfZr+3VGawu5fN8rfKsupy7k2fOn8Er/APkKrEL/AGazlniitIbS1X915y/6DYJ/&#10;f/6bz/8As1AGelnA9nbzwQT+VuSX/SP9IR7j+/K//LWX/wAhL/HXR+HtNifVLfd9p8p4kf7O/wAi&#10;NKz/ACPKv8Tf3U/8crPs9Nlm0m0ijsY7O3Rmt7N5YPvqqO7/ALpfuL/sPXW6DYNZwPEqqiea8v3t&#10;7v8AP9/f/e/9BoiB1H3NirVhH/iquj7qen3K6Cyxv37KY6bai3/JUqTb/vUEHC+OdEiS6t76BYJp&#10;UbzV2T/Z3X/clrn7zWGuZZV1Bp5rhv8AVQ6tF5W7/t6X79em+IYfOsLhf3Hy/wAEsH2jd89ebw+b&#10;bQXEttBd+UkTefsaK9t3+5/rYpf9VWUogaH2y+tk/cPcuiyxf6rWIriL5vvp+9/hqp4hh+2alb/2&#10;g3zorOr65fO6f7ey3tXT/wAfqK8uYHlh8+ztHeVUlV7jQni/5apv2bfvffStCZ5dHtUuYFgS3dWR&#10;vsN19l+6m75E8r7vyVADHvL6G3fb5r/bYJZd/kf2bbxS+am/e292/g37K9IsJt9mjNPvl/vuuyvO&#10;nuZLC80+5/dPd2/m/wCju7XDv/xL33+V5v3mff8Af+7XYeCdVXVdL2wMySxTypKiT/aPKZpXfZ5v&#10;3WraIROg2fNuoqLf/tJQj1qWO+X5KbT9j/dpP4KAG/x06h020JQAUb6KN9AFXUr+DStOuL68n8my&#10;sl82W4/2P8vXz/8AEX4l3niqJ7GD7TpVk0r27RJL/pF1L/HF/uo/yOn8Uvy/6r97XdfGPXpbZtH0&#10;qDakUv8ApU8r/c3L/qvk/u70aX/t3rwpEaa4e2ibyUinWJkT53SJUSJE2f6r7/mxf732hneuSUiC&#10;xbaleaJFZS22oXNts2eR5V5vS1Rvuf7O3+47pub+BGr3P4dfFeXW/K0rV/nvf+WDw2t0/m/J/Hut&#10;4q8UTytqS3jM/mtsi2Ty72Zvv7H/ANaqv95/uyyt991+7T7b7NYapFLPBBbJFL9y0WK3f/v19ofb&#10;/wB+quMgPrJP9V838f8Aco/vVzXgbxnY+LbV/ss/2m4Rt679v71d+z/0KulraIB/HQn36KKose/y&#10;LTKa/wA/3aKAHJRTU270p1ABTadRsoAP4ttPpn8dPoIH06m06gApvy06m0AIfvUUvnUUFmlT6ZT6&#10;gAop9MegAeofOenvTR996AId7JF8v36en3KP4KNlAD6dT0SmbKACj+Cin0ARP89D07+9RQA1Pk3/&#10;ACrTqP46aPuPQAzctM/5af7NNw3+Xpz/AH6ACn7KYn/oFPoAelCP/Ezt5tMR6f8A3qAB/kb71FD0&#10;z/lp/s1YB/eoR6ZR/FtqAGulMf55USpaP4t1WByvi22nmutMWBb5JZZ0i+0W6+aifc/gasm2huUi&#10;8hp53l+/+5s4k3VreMIYPKtJZ2tvKtZd7fPL/c/2a5REgh0v7NB9m8pG83Y+sSp8ixP/ABtWUviI&#10;JfOuZpXZbzUrlFnlX/S5Zdny/L87qiLWf9j+3rE220muJbXytmnxNcP5rJ8m92+VasXj232eWKBr&#10;L97PL8/2qWVHT5Jdny01If8ASrKLzWfT5VRGt0X5Jf3XybP4pfkR33/7FYgUZtN2XUUV55qXbN+6&#10;+1zrey/c/wCeX3V+/wDx0/wfct9q2wS/adsvzPu81N/9+V/+Wv8A1yiTZUqW0r74m8t5U3+fDY/u&#10;rfbL9x/Nb5t2zZWh4Js4prq0a5aD7XZbNsUS+VEvyS/ci/4B/HR9oD0hIZURIt38NSp9+mwzb5al&#10;/jrrLG07+ChNu16KACiaFnt9q/f/AN2pqKgDjNY8MXKaa/8ApkUz7t+y4i82H5f9hvu1iXmm+S0S&#10;2a3szr+6a30zU/8A4rfXpbos2+sTXtBXW7V4t2zf/Bt+Sp5QPJ7+zgtr/wA+eW5s7jc/lfa5b/f8&#10;39+WLfXUeDNKi1tHvPt32yLz1Te+p3t1/v8AyS7K6NPAdjbJLBbS3NhYt/yxtLqWL5/9/fW3Zw/Y&#10;4PK82d/uf66d3+6iL/8AtVAFrfvl3UUUVqAVE9S/8CqJ/uUAVHqvM+//AH/79WHqLZQQWIYd6Ozb&#10;f9muX8Z2yXlltnggvH/heaXZ96uoRPkSsTW4fO+7BA/8G+b7n36mXwgebw3MVn9r8i8ufN3eU32G&#10;8e1+X/bib/b+f5Kmub++/suyivP7QRGbfvl/01/4P+WsWyoZttzEkEFm0yRfI0VvtvUb/v7+9om/&#10;4+HuV+zJLtl3OksthL/3392sQHvqUEN5ZSs2k2FxcfJ9oivEidv++onrKvEjv98qxT3m1f3D29rL&#10;evE2/wCd/NnRIv43++ldK/2x7i0nWfV/3rb5Yklt71P+AVzmtotmrrPBL5Uu7z31m+l2ff8A+feJ&#10;Pm/4HQB1fwZhihfxBFB88Tyq/wBoSVrhJf8Agf3f++K9L8nf/FXm/wAIra8S9u/PgvpopV837dcW&#10;P2K0T5/uRRN8y16albR+Esrvbb9/zVY/hTbRQnyP8vyVQEu+m0yn1YDKKY9TUAMpn8dP3LTX++1Q&#10;An8dG/Yv9+ij7mzbQAU16c9H8dADU+Sh6P71OoAbtaof46m+5vplBYfwU+mU/wC/soAclFFH8FBA&#10;fwUUUVYDaKKN9ADNlFG/79GygA/gp/8Aepn92n0AHzUzf99aePuPTH+/QBE83k0z7T9zd89MmpqP&#10;sWoAl30b6ZRQQNR6lTc9Rfx1LCn8W6gsH3IlP/go+592igB3y7qa6bqKdvoApXMzQ2txKq+c6QPK&#10;iI3zy7U+5XiT6bqd5vaeLXbxFX5n/wCEb02VH3f9PGyvcL95fssvlT+T8u+J3Wvnz+wdM1K62f2f&#10;50SLvidNHv8AZ/5FlRV/4BurKRAx7yfTZbiKee5h2Js8m+bTbd0/4AvzVoW3n39hbxM2+X+FLhvN&#10;eX5P7jfN/fqvZ2c9npLyv9usLKKLzftFvp0WkW6Jv+T54neWXfT7zUt+m2UC2OxIm/fvLO0u6X7n&#10;zy/8tZdvy/Z4vlqAIn1XfAk8k8t49vv8q4uJZU8qL59n9/5v++q2v7S/1srf6M9q0UUHk/cl8qX7&#10;7sz7V/8AHqx7nyJrr5ts2puuxHl/5Zff+Tevywfcf91F+9rbS2e5R2aDznZkeB/+2qf6qL7qrsi/&#10;1svzfPQBYhufOluLG8ZobK6aW1863lWL91/Gm/Zu+/8A+z16nZo3lbt/+t/e/wDfT15poNg3ztE1&#10;y8UrS+fNFKieastx8m52/wDZK9L0p4n0u3li2+V5S7auIRJaZ5NP2U+tQIfmrjfGelSvL9sgW+SV&#10;m/11jEkssv3P9U7f6quyeqtzbLNBcRMu/wA1dn3dm7/4mpkB5NDu0rTZYmSK2t2bZP5U7bHb/nlL&#10;dfeupX/i2VqWdhK7Qt9mWG4il8qCa7g33Fr/ALFvb/dg/wC2tOfR77TZ0WxW5fWJdyPcQytvT978&#10;/lf8srWL/c3NXUeGPD0+m6daRXbQJKiumy0Z0t9rS/xp95v9/fUcoD9H0RbCD/lo/n7biV7iXzZf&#10;N8r+OX+KthIdn3al8nZEiUyr5QHw/c27qsbKpfc2VdR98VUAfwU37/3l2U6nv9/5vnoLK948/wBl&#10;uPI2pK67K8x1Xbbaj5V5Ozyr/qPtf+iyzv8A7Ev+qb/gderJDv31xOtpOmo3FzBJqCXcrfLb2+sL&#10;F5rRfcR7ef8AvrUyIKsMN88UtnZxXNt5sEtv5tpP5SNuR13v5Tuv/j/8FQw3kttFEvkag93FPv2T&#10;WKb/AJf9uWX/AH6xYYd8sq+bHDb+bv2JpMTo/wAjp8/kS/N/rX/g/gqx/Y89zLcWy2MF5FLKsq7L&#10;Fn+Rk/uXUW3/AMi1iBDeJfWFvqHn+Z5t0twkSO1vE9xKtrsRHff5vlfI/wDH8zV6H4JvILnSbhbN&#10;me3ivri3gd/+Wu3+OvOkS58PP9pvl8l4oFlluEn0m3SV2eVfndk+XYn9yu1+G9/bXOk3Ett9m8qe&#10;6Z3+yT3FxvdokffK8tbRCJ1vlr97bT3+fZ/BR/BT/vvWpYI+zfTqi/h3VL/BQA90+SmP8lPemPQA&#10;ff8AmqJE3y09PufN8/8AepyPslZm+REoA+evHniH+2/F920S/P57pAj/AHIkXYkW/wD4Fsd/+vh6&#10;8/hTZFb/ACtNFt83ZL9+VfK37H2/34nT/vu6rqNVeK/8R6rKsv2yW9l/eun3P37+Un/fCXX/AJCi&#10;rHm828uorm2ZYbiVk+5/yyaX96n/AI9dSxf7qV50viIKnneS7szK+xWTe6/3v7v/AH35tXrl2trW&#10;3l8/7NE6/LbvK6JL/cSJPNRf++Easd7P7Tf28SwKnmyy2Sv5v/PJP3X/AJC2VoJctDE7SbX+2skW&#10;/wAjzdkWx2f/AIF8j0wO1+EviH/hGJ/Pn22dpcNsntLeDZ96X5H/ALrf3XfYrbv4K+g/OV/mr5Ps&#10;PIvLKL/lj5X+kSo7b/NT5Ef/ALa79ieb/t7q+mPDGq/23oNpOzRTPtT97b/x/wAVdFOQGheXn2aL&#10;5dry/wALu1WN7P8A7FY803nW8rNu2fciTbVrSv8AW3DMzb933HrUC8m6mU/+OmUFh/c/2KfTKl2V&#10;YBR5NGypqACimU+gAp1RU+ggKHooegCGiiigs2KfTKKgB9FV/Of7u6n7G+T/AJ6/36AHU35t1Opu&#10;+gASnJRhf79FAD6HoT5/vfPRQAfx0UxKPl3UAFFNooAH/wBbTHf/AGqZs+f71FADXpiTb03rUr7X&#10;qr9z5qAHI/36fvb56iT5Hdv4KqTa9piRbl1C2uX+5shnV6fMQaf+3Tkf91/t1FZzQXkSSQN+6b7z&#10;pVjZREsH+5TP71Hlr97bRVARb6HfbTNnz010/e1AFj5adUSfO+2jfVgZXiFJ5ntPIlu0/wBi3Zfv&#10;/wC3urj/ACZ7z7Q8v9pf6iL/AFq2r/IyP/ersPE6RXOlv/q3t12StC8/lJ8vzffrh7NLaaKyiiXe&#10;88sVvv8APiut8S74t7v97+NKykQWNST7ZapF5rIj+b8mot8iutv/AARI9ZkNsqavLA0V2n2hordp&#10;bttnmutqn7pP7vzy/P5X+3WxC8t5ZefPt/ewS7Xh2RPF5rov3/u7f/H6rvN9m+0NZzwQpayukW+K&#10;V3+/5UqIkXzRRfJ/wKsQM/zoptNSWdtl3FLstdkH7qJmii2JFF/y1+RN/wDwOug8JaPLZ37zsv8A&#10;qtzu7z+a7Oybdj/99vWLeXP2aK0WWK5hSVZf3Uq+U8vz/Ojxfe2/6r/ab/Yrt9BuWuW8hvK3xL5u&#10;yFd/zfx7/wDaq+UDYT5Km+ambKfXQWOp9Mo30APo372plFAEzvs+7UOyjfs30/f9ygBlHy0/fvpj&#10;pQAUUPTagAyv9ymTU+oX+7uoAgf7yLTETzv4qc/36fs2RfL9+gA3+TElY/iG2V9OuPmkSJ/n3pE7&#10;vvX+Ott/kfbTLmH7ZbyxN9z/AG231JB4/eW32/Uvs1zFBeebFsV5mR3/APHtjVLYfbLDytzSW1v8&#10;/wB/7an/AI/89Xrmz+x79sVj9nl/1sNxZ3Eqfx/33fbUNto7Xj+baRaXNtber2N1PZSqn/fFYgPm&#10;Sx83ZPPY/Z1n8ryri6lifb97Z5SxJWVf/ZrZ38i5Wzi3f66bWr2L/wBCiruLbw3O8qTxX2qW2zyn&#10;WJ9Rfyv9V/s0zwl4MvNE1TzZ55Et9v8Ay76tdO//AI9V8oGn4DtlTQbeeWBfNlbfK7zy3D/+Rdld&#10;LvpmxYURIv4Pu0+tvgLBPuUfx0fwUPSAKKP4KHoAZU3zbahT52qxQBFs+R/u0ynu9MegAoo/jooL&#10;CimulOoAb/HTv4PvUxPv0vzUAFFOoqwG/LR826j+9TqACiiigA+am/NTqbQAx3p/y0z+9T6CBiff&#10;o30/+5/u1C/3dtQA/wDu0JTKelWWPH3HqF0qamf3aCCu6KifNVfZ/DV2ZKif53Td89QAz+OmvTqb&#10;QQFOR/kpuyigCx/BRTKl30FhUR++lPpn8W6gDP1t54dGu3gaJLtV/cPN9xG/v14pbabeXN1FLPbL&#10;c3f3P9H0y/1J/wDvuV4oq9w1Lyv7NuFnT5FV02V47Dpt9efa4pdPa/8A+e9vb6ZdSpE/+5Lcf+yV&#10;lIgqfY9MhihufK02bUIp/KV768+2yxP/AAeVaxJ5Xm/7G/av8dMT9zLKrf6N5UGyVHlSK4tYv+mr&#10;r8trF/5FatC2hgub+Kzia7h+/FL9k23UsSf7fkPtsIv9uJ99Y8MNjbWsTbrTYjL9lltJUisV/uPF&#10;F5TtKzt8/wAm5v8AbqALH/PK2trlbm0tV+bZF5VvEn/PLZ/D8ruuz/Wt/HtrTd7nz9QaVZIfs/zq&#10;9wv/AC12fPLLt+9/sRRVFDNeTalcNc+Yku2WWWWZUS4V9n30i+7a/wDXW4fd/sVpTTWej3sXn2cs&#10;yL/y1SJ3hSXZ/wAsk/i/660Aafh5JdN1GytpZYpnluvvv/zyXenyRf8ALJa9DSFUtYoP+WUS/crm&#10;dEsJ7PWbiVbzybdNiLbw/J/H8779+6Vv/Ha6jZW0QCov46leovl3VRYyjZT3ooArp8nm/Nsf/Y/i&#10;/wDsacn3FpXfbQ/yVJAVDsp/zP8Aw0//AJbVQENP+5v/ANqg/wAH9yigCxD89SvUVs+yrH8Py/JQ&#10;WMSuX8Zw7Et2Vm+0NveC3+xxXDt/uI332rqKwvEltK8UTQSwebu2b7iLen3P4/kqZAedf2DfTI6w&#10;WM72i+b5X2ezsrpGRn+T91LEjJ/wChPDyvLu/sG2d18pJZbuCX7/APt29r8qr/vvVrxC+h6JdPZ3&#10;Nrp73Xm/Kn9k3USLEuzZ8/8AsVX+02Ny+n/LprpL5T/PBqUv8f8AB9ysSCa5sLOwvJZLbT5NNlib&#10;9wlpYWFvsVdn7397+92vv/jruvB6TpYS/aWvprjz1uN99eRXD/MibPni+X7tc74S8PaVqv2uWLQ7&#10;S2t54ElgR7OLY6NK+z++33E/3a63w3pS6bpdusUSpcfZYklRP9mJIq2iBsb6Eeov71CbqostJtdK&#10;KihfZsqXzqAH0yot9Dv8lBAf3qPs0Fz+4l/1Mv7qX/vimbP9um7N/mr/AHloA+XLm83yvPKy71g+&#10;2zp9xPN2RXX/AI592orlLnSotQ8iBd9v5Sb/APbW9ltf/s6sePLaxhlvbPT57lInWX5Lj5HT91qU&#10;Gz/d2xRPRfoz6tE3ypFcXUUs6bvkiX7VLev/AMC8r/x6uIDPSaCa6in27PKvL94E/wB2LalMs4Vs&#10;7PyGn2bIlTfv/wA/33qvD5/2NHb5H3Iip/3xLL/6Uf8AjlWN6/elWR4vubPkoA2IXZ4n0/5obfb5&#10;XyRfO38Lp/wNZZf+BW6V7N8K3ZNGu7N5VfdL9oi8r/lkn+x/v/frwlN0yXCwTyvcSy7Inib+L+4n&#10;+19z/v1/t17H8IrxUsNd3y2zyxMu1E3fuk/590/6Zf8Ajy1rSA7W8Rkt7eJXZHiZE3/99p/7OlWN&#10;HRoUllaVnl3ffrKe8n81GiZf9VL8j/322PW7pSbIE3N/rW83/croAt0xE3VLsp6JQWMRKfRv+Son&#10;erAlp9Mp9ADKKKZ81AD6KN9MoAmoemU+ggheimvRUFm7TPl3U+jZQAxIdjPRT6KAGf3qHof5Gp+y&#10;gA3/AOwtA++9CUUACUyn76ZQAJ9+m06m/LQAP/HTHp70ygBny/dVaEp/8dNT/Vf7dWAlV3+dfm/i&#10;qw71laxqS6PZvebd7xfdT/0OoA4zx545Wz8qCxn+d93m/wAf/jn3q8iv9blubq4+0yy+bt2bEZ08&#10;3/fqx4tuWvLzUGWKP7Ojfcdfu7f+Af8Astc09m01xFB5Xk7tr/vovK/j/wBxK55SIPQvh78Rbnwl&#10;ceRc+Zf2Xm/vdi/6pP8AY/2q+gLaaKaKKWJt6uu9a+TbNPsdvceRbRzbPvfL9+voD4S6xPqXhdLO&#10;WffLaytFv/6ZfwPV05Fnav8AJFTKfv3/AC1Fv3xP/s10AHy1XdPnqVH3xUz+CgB8P3N1FEP8dMf5&#10;KAMrxDumtXVmZIWifz/l3v8A6r+5Xn9ncreQaf8AvZ797V3/AOXW6l2o0qff+SKvQ9ehlubN/I8z&#10;/tk3z1x95bRJp0qxSyvbxT7JX+1Sp/Bu+d9m5v8AgFZSIK9nNLDLZboG/dMkqpu+df3vm/P/AAxL&#10;/v8Azf7FUXT+zdG23ksqW7RfaJ3eX7LCqea77PKX97K1W3SeGK3gaJrOL59r/wCqeVm/55Rf+1Za&#10;iR5ZledWgsIp4NizTfcRdn/LLd80suz/AHaxAqJprJeafp8E6pv33CxInlS79/8AHt/et9//AMcS&#10;vRfCT77CX/Rfs0TMjxRO3+xv3/L/APF1wVnfs9/9u3RJ9oiT54f3Xm7dnzy/xM3+58tegeFd39iR&#10;P5DJbp/fg8pNv+xW0QNtKcmz5KE+eh/nWtSw/wBdTdlH8W1vkp38FABR9yh3pvnUAFOqKZ1tovNl&#10;bZFu2b3qomt2c1r58U++Ld/Ar1BBefdDs+VfmpyTN8/y79tee638ToIVRtMbyXSXyp31PTLh9yf7&#10;ypurd03xbZ36xN5sG9pfK37nT59+3+KnzAdK/wA/3Vpv96mQu3lU93XZSLGfwUP/AHaKHerAqbPO&#10;qbZ9+hEo+5UAD/f3f7NM31L/AHP9ioqAGXMPnWtwsrfun/uVE9nE/wDyyid2XZvdd9WJvuUz+5/s&#10;VJAQ/cRG+dH/AIKmpibPkqX5aosHp/8A3zUW+pd/+7QAI9Mop9AB/eqJ3p1N/goAcn36mqsn36mo&#10;Ab99KR6H+SmulBYj/fp9N/vUP9ygB1Np1N/joAEoo/4FR9yrAH+5Tv71Np1ABRTR9x6dQAUUfLtp&#10;r/PQA6ij5qKAIv46KKi2tQQO302nUf3f/HqgAp6Uz+D/AHKKAJnpm/7lMp/8dWAx6i/jp9Q/cqAG&#10;/wAFS/7lMp/8dAA9RVK/3Kr/AMFAEtTedUKfIqK1FAE2/wCb/gNM30UygClr0KzaNdwSrFNEyvE0&#10;UrbEevD4bOKb7PbNplpcvFKyfJZ397s/3HZ4oK9w1vd/YOoMu19sD+V/H8+z5K8k+zQarqX79ZXf&#10;av7rULOW9uJf+uUUsvy/8DSspAUnvGSKKCBmv3gbzfs7zpLFF/wBdkES/wC+8tXf3CNN5Utz9k3f&#10;v9Qhnlit5d3/AE8P+9lb/rlUWqw30Oxbyx1BItv7qL5Lj5P/AByBf++Wo0T/AImV/ugsWe4ibfBc&#10;JF/atwn/AG1+SCL/AIBuqCB8MMEMXkRbU83zfssSNsR9qfwRfO3/AAOV60tKv/8ATZXs9016/wDx&#10;9PpitdXErLF/HL8kUS/7lTab4elms7i2jbZb/PFF9rl81G/7ZWuyL/x+tDTfB+pw2bwTsyW/m7/9&#10;Oun/APRUGxV/77q4xA7DR7NoZZX2tbS+fLuRG/74++9av8dVLCzawtUikaJ3Vt7eVFsR6tom2tQG&#10;P9+m/LRNu82igsY9M/gdfmd0+9sp+zZs/wB+s/XtS/sewin8qL73lKlxL5Sf7e+gA1jVbPSoovtz&#10;NDFdeaiv5Tv91H/9nR65+/vLPUriKxtvFEulanE1vL9kedPN+/8A3GrzTW9S1eHzZW1D7Gj74t9p&#10;vsom+fd8jt5s8rfO/wA6JWLbO+jpLbWzRaVcO37+309WTUJ9335ZZdkssX+wmzfWXMQe+2aL937d&#10;5zo2zZcNv3/79aFtcxTXDweavmqu/YjV89TarBoNrFp6NFptunzrC95b2D/f3/IksTzyt/2yWuw0&#10;HxJczWu5oNS1W3i+eJ0a6lf/AL+tbxLV8wHrEPzrTnrH0fW5dSitGngWzuLhXlS3eVJX2/76fLWx&#10;VACVMj1Dsp5+4lBZY+/sqpqtt9psJYt3/A6sI9Nmh+02bwS/Oj0AcTc3/wBjtX82+ntpVVol3+Ip&#10;Uf5f7+1P++6if4hae/lTy6rsln3IsX2q6ltF+f8AgdberF4mpv8Aa4LHUF+0LEyS/Z9J837P/f3/&#10;AOq21FYW3iG5vYvs2vTvLapvneax8qK6T5P7r7f40+5WRBX8GaxY+IbxIINQ0u/83Tkt2t0nf7Q8&#10;q/Jv2NEm1fv13VtD5NlbweUqeUv3EarGze6ea6zbfk3/AOxTasA/goR9tD/cpm+qLJabvoo3/foA&#10;H3/eo+b71G+hPuUASpTHT+9870JQ/wDu0EHiXxXT7Z4tfz55bz/TInVLef8A56xJFFF9z5W+e4b5&#10;N3yy15/qWq2OpRXF5Y2ypaSt/wAej7v9Vs2fN/d/dJ8/+/Xsfxd22EtvfXNzBpqXEX/H3feJL2w3&#10;Mv8AAiqm37nyb99ePTJLc/6Us7XNpFFsi83UYtSSXc/8Fxv83b/v1wyAgv0W5uk+Vtiu0qvcNsdf&#10;4v8A2RKLO2a5/wCWU/27/VSo7bPK/wBh/n+Vv9uh7ZvtvmraXL/Z5d+zyN/8f3/l+7/11+WrGm2c&#10;9tZ3d99mlhslZEa7+f7PF8j/AMa/Kv8AwNKYEtzD9vuPPuYp5tP+RGleBpYvK+58/wDz1X/0H+Ov&#10;UPh1omzS7u+l2v8Aav8AltaN5qbP43d1+Vm/75rz/R4YtS1GKdrOV5UiluGle1llRJf7/mxO8q/7&#10;6V7n4M0RrDwlbrPFsldt+yZVd0+f+/5Seb/3xVQAhSHzkiX7jxN/Gz7/ALn+/XXJtSLbWfbWfkz/&#10;ACqrv/frQ+WunlLH+d/e+epaieb+H5qclUAz+ConSpaV/vtVgIj1NUKVN/DuoAhSh6fTKAG06ij+&#10;9QA+imUUADpRUU1tFN/Ds/4FRUAdBRT6KACiiigBj0+mf3afQAyiimfwUAFHzUf+gUfwUAFNp1N/&#10;joAHpm//AGKZvo+/sqwHpRspiUfxbqAIpq5Tx5c/Y9L2/fiT97s/4Hs/9Cl/8crq3SuC8c3K21xt&#10;89USXdF8/wDwNYv/AB+V5f8AtlUyA8M1iFks5WaeTyngllb5vn2r+93p/tP92q+j6b9geVWWJHaX&#10;Yvkr9166DWLz+3oreCdfsEUu9ZYdv3Im3vs/4B5Uv/faVmb2Se0lZfJluNssqf3fk2P/AOP1xyIJ&#10;rB2dpYIv3O3978lexfCJ18q4WL5HaBJZU/2N+xP/ABz568ltrC5e3eWJdksvyK+77lei/D2aC28W&#10;/wCtZLef918n/TV02f8ApPL/AN91dL4iz1vr/wACqF9ux/l+f+/U1M2V1gNT7lM/u1Lsp+ygBm/Z&#10;Q/z1K6fuv9uoqAK9z/qpfl/hrgtYm33Dq0vnW8XzwPEu+4Ztmz5E+7F/wOvQppt+9q4/VU2Xl3BP&#10;FFco/lRLsXZ8m/8AjepkQYXnS21/LA3/AB9yt81vaTvdXDf9tW+7Vi2RofNllVba73Ikv2RfNuG/&#10;37h/lp6Q3OtxS/LPNaOyuyPF5Vv/AN+l+Zv+B1Uew1fyLdXgnv5UZ7hftaeUif7sS/8As9cwFKzd&#10;nur2X7dbJd+V8rveSy3H/f1P/ZK9S0eGe2gi+07ftaxfM8P8D/7H+zXnWg6PrSXS2zRa3bRJPE++&#10;0gitYvv/APfW2vUIXV7iXbW0QJfuPT6ZT0f/AGq1LHu+9qhT5KfTH+/QA3+CqlzdLYQPLL8jLVh/&#10;uOtY/iHW7HRLLz76eCGJPn/e/wAb7PuVBBwWq6rfX+t+W1zbXMUXlOvlWe9/v/cSJ/8A2euWv3nR&#10;fscuoQJp9v8Auore71jyn2fP9+KD5v8Ax+t57aDQdLl05rFYbeWCK133F47yzy7P+fdf3u7/AH9t&#10;Mtrm+ubVN8F7YRef+6e0i81P+B28qeb/AB1gBzSalFeXVwi3OjPKvyL9k1O6spf++JXrpdNtrzRE&#10;8qe2ksLiXe/75otn/f1XSqVyks1w6rPd38Sy72S0b7akX/brLFuX/gDtVSHW9P01f3raJYPufdDd&#10;/aoovl/j8pkpAeveHrm+eKL7T5U2xfleGd5d3/fVbuV/uV5f4GuYnurS5s4rGG3uP+gdpN0nm/7j&#10;slempW0Sw2fJRT6P46oBiJtpv32epXSoqAHfcqL+CnvVS5v4rOJ2b+9s2eaiUEEr/wB1fnfb/B89&#10;H8Feda98VJdNuP3FtYunmxIyJdJK6VoQ/EWC81R7VbZryLzf+XG1ll/8fZNtTzAdwn/j9S1ySfEX&#10;QUn8qfU7Szd5dipcXSxO23+4jf8AodasPjDRbmJ2g1W2uU/57W7ean/fa0Aa1Gz79MS5im/1Uqzb&#10;WdPkbdT/AOCqLHf3qKa/8X+3TN9AD0+RUop1NoAKlqKnUAD016dTXoLGD770+mU/fQAJR/BTqq7/&#10;ALlAEv8AwKno+2q+9Xqx/f8Au0ACU6j+OirAalFOptABR/HRQlAAlFFFADHplPpj0AN/v/7FM30/&#10;r/wKmVAEqfx0U1KdQQFFFD/fqwIv+Wu3+CmP/s/JT3/u1FvqAHJT99M+am/x0AG+h6KdQAJ89D/J&#10;QlPd6AGUU+igCKaH7Svlfc+XYu/5/wCCvNP+EV1Cb7RY2cDQ7F/dW9x/o6P/ALm3ezf8DlWvUHqp&#10;eWEV/bywT7nilXYyI33/AP4mplEDh7D4aNNcRX15FptnKjb1ihs4rj73992SugfUtFs4vKlvraaW&#10;Jdmzdv2f8AX5axbn4deDrC48q5lVJf7l3eb0b/v7TIbnwL4bS0W2bS7l4l8qd7Sdbh3/AOutQQdR&#10;Z6xpieUttLbJC/8Aqkt9ib/9xF+atP7n+3/t1x/hLWPDV5+/0qxkTb/y8PYrE7/Js+R9ldknz1tE&#10;B7/PQ/8ABRRSLGP9+mv9ynPRQA2vP/HOpQQ6pbxSy/8AEweJvKS0s2uLt/v79n8NegV5Z4tmisLq&#10;4X+0GTTEbYyWn+i2/m/3JZV3yyz/APTKL7tTIDn5tNl+0SxWy3aahKu+ffefaNQlT/prcfdtV/3K&#10;zIdEg02zls/Ikm+0f6RFY6dL9gi2/fe4eVv3qxJ/z1l+9XR20LPA9j9jWzdWilitIdO810/6eLqJ&#10;f9v/AFUTv833n+Sq7w7GuPlZJZZYnnT/AI+n83+Dzf8An6n/ALkX+qi/jrEgwrPRLzTfNWBmh2+V&#10;LPaaDK1g8UTfc+0X8qeb8/8AcRKle20yz8qe8g025i897VbuWx+2o7f88rd5/NuryX/vla3n01d7&#10;zz+UiRN8zv8A6QlqzJ/H/wA/V5L/AN8r/BVRLOVHuJ1ni0q7t4Gin1Oaf7Rd2dr9/wApP+WXmu//&#10;ACyi/df71AG7o/i2DSktNK1BbmwuEZUi06+vIku9n30T7LZp+6/4HXotheLf26SwNvR/9Vs/5a15&#10;FDpUVnpt7YxeVpqbopbrSUll8q38396n2+4/1s8v/Tun+7XqHht/tml/6qdNzN8l9AsTov8A1yX7&#10;qvWwGxRTKfVFkuymu+2pUf5HqKbd5W7+CgDPv9Kgv7pJ5WZ9q+V9ndV8r/f2f3q0kTyYkiT5IlXY&#10;v+z/AJ2JUWyVHT9029/ufLT0m/vfIn+3T5YkEv8Avbaiepf4H+Vt/wDD8tGzZSArulP2U6m0AMT5&#10;KHemOlRbWoAsPNUtVasJ8lADqKKKAOP+J1y2m6NFcrqq6Vt81G36n9iSXds+ff5T/NXh9zeWO+3n&#10;XU9Le48rymu/PXenz/8APxEm1v8AgaV9Lawktzo1xFBPc2cu35ZrGeWKX/vuL5v9/wCevDNbvIEe&#10;L7T4z0JJd3m+Vd6/e+b/AMD+T/2lWUogc1YPv/dxfYb/AMpt/wBo0Zorr+P7+2J/Nil/3KuvYT2E&#10;8V5eafdpqFwuz7W8E9rcbv8Ar6iTa3/bVVp+paJot/LE3/CVeB7m32/8e+oxSyv/AMAf903/AH3W&#10;fo9tpV5dRQWf/CBWFvE29r7TrVYn2/7dvdPtrIDQuX/srUf9OnW2lWJ7fZqy6M9w/wDwP7VFLXvX&#10;hW5iTw5o7bd+6BH3pPE//j6u9eP+D9EvprpLHT557O3b7r6fdaXp/m/7iWsUrf8Aj9e9ww7HT/vj&#10;f/H/APZVrEAhfej7vk/3KsbKiRNi1L9zfXQWQzff3UvzUx/v0+oAl2Uyjf8A7VGz+7VgFTb/AJKZ&#10;T/OoAZTKfRQAyin0IlADEp6JRT6AIaKm2UVAGxTqKKACm06m/wAdABTP+BU+mfw/cXfQAx0oSn0U&#10;AMp70z5t1PoAZ/BTXenVFsoAZR/qdlP2fJTHoAaiU7fsVFo8mh/nqwIn/grx/wAc3P2y/wDIll/d&#10;XUvy/L95PKeLZ/6VMn/bv/fr13+OvJfHkMr6zd7oo/tCK6QJ/vfL8n+1sSLZ/wAA/uVlL4SJHGXL&#10;zzf6TP5U32VGl3/31bY7/wDoFu//AG1lrPdJ0n/e/PsV7fY/+5sf/wBA/wDH60Htp5opZ5386JJV&#10;SfyV/wBbt81/k/4Gj/8Aff8AsVU1WH7NP+6l+0on3pv+erN8n/j7fdrnANKtrn7XFFLO3lfxf8Bf&#10;5K7PwTpv2aXT919bW0u61T7O+/e8uy4l2f8Afbo1cZZvP9ot1Zf3u77/APfb+5XUaPZz20tvP+9S&#10;3iZ0+1pBv2t86xP/ALyVUQPe6KZDN51vFL/qdy7/AJ6K6yxtOop+z5KACmOnz1NsqF6AInh/u7Ur&#10;Kv0nhut0U+zzf4NvyVsfNtqlN5Xmp5jRI9QQVLmbUIYvmni3ptRdnyfeeufv9VvrP7RPPcxW0X3I&#10;on+RN3yfPsVHauq2I/yttm/j/wDH6mhdYdn3Xf8A74qQOc8JXOoXjXsV9ffb5bdk+fyEiR//AB/7&#10;tdQibGf7tRJZwWEsvlQLDub5qsfc+9V/AAb/AJ6E+5TLl/Jil2xec8X9yn7/AOLbSAlpjvRUTv8A&#10;IlWAYb+/XFeOXluZbS2s1+0+VKkrRW6/vt2x/k/uxf8AXWu1rj/Fujwalb3DS2dzcvt2Kn2pbdJf&#10;+B1MvhA4S8uWsNLR2bydM+2PF/o94tlb/c/gfY8sv+/VWaGD7VvbT2tnuJd8T3EuyWX5H/1V1/F9&#10;xPv7al1KzSwtbdLOxWHZfJE1358tw+yJP4JYv3qr89H2mB7WKWXz3ilVpZUuLp7hJV8102fN8sq/&#10;+PVzAS6leLcskt5LFNqfz+VNNF9iu/l/uy/dlrPsL+5S4+W8u01BNj/Z7e8WLd/273X3f+APViG2&#10;lhV1WW5uYvP+bfKkr/c+ffE33vufwPT4YdlnLZrt+yPF5vkvE1xb+V93f5X+tX/gDtQBt+D0+0z/&#10;AOmTzzS+a9xK76j5Sff+55W+X/xyvUH+Ra8x8K21zbW+nrB9hS4uP9Q7xebF9/d+6ddkv/f169Om&#10;/wBa/wDcraJY6pk+981V/v7GqVH+XdVAPfdtqHf/AHafvbyv9qmO+2gBr1zPirzd8XyzvEsT7oov&#10;K+b/AH99dNM6w/NL8if7dcZqu17qW2ngg2S/9Q7zfn/4FUkHH6xDbPL8zfYIvKR/nuoonZ/9yJHr&#10;n7yw0+8b7N5EdynlMnz2t7fvv/4FsWu9vLZoYnaCxvbbf/z72f2dIlZ/4/8Avh65p5vJlu4o1u3m&#10;+4qX2pyvu/7ZRViBmXnh7Xnut1j/AG386+U32fw3avFL/v1XuX1W2uHtp9yRJ8+z+zrqylT5/wDp&#10;lvirY1KTT4bq78prS58pdjf8TO4t3eX/ANBrKhs9Vmv3b/hHtSdE+SXZru/f/wCP0Aep/Dp7nyNQ&#10;guWuZv3vy7/s6J/5C+9/wOuwr5/ttV/sHxajT2MWiXbpsX7dA1v5u7+5dRfLXvthc/b7W0u/I2Jc&#10;L5vyfP8ANW0Zc5Y+jZRRVFhQnz0bKdv30EDaKNlFBYVDvl2/vPnqaoXoAmH33qHzqfTN9AD99V9m&#10;ypT9xKb822gCHZ53+xVhPkd6akO96l/i3UEEtD/JRQ9WWCUUU16ACinOlRPQAUUb6KAB/uUx9tPe&#10;ov46AD+7RvoplQA+nVEiVLQQH/LT/Zoej+Om0AQvUTvs/wDZqlqq+6gCXfT6qed89PSbeny1JBL/&#10;AB1LUT/Pv+Zv+AU9KoslSmUJR/eoAfQ/yUx/n2U/76bqAGTTRIqM0qon8W9q4e/8cwXjXEVneTzR&#10;K3/MJX7Q/wB/b/wGoviF4qVPN0qBo5pZ1+aJ7B7rd/wD7v8A4/XBX7/Zv+PxZYbeX/l3u5beLzf9&#10;yJdm3/vup5iDrZvGemfarj7H4atrzUHb5oZl824f7n39u9V/4HWUnjmxmlu4oPAGn3MtrF5rWmn3&#10;0Uro/wD08Ps2xL/v1iXO28tYrbdLNby/6i0eLyon/wC2USJ5tV302W8SWxXclva/JPafJsi/7ZL+&#10;6i/35XZv9ioA9L0H4l6Vqt1btBosieb/AK2+t1SW3tf+3jYi12qTRP8A8tV/76ryrwHokT3n9pzx&#10;WOpWrr5SpdxNe+Vt3/deX90tS2aSzaNb3M6z20MSyxfPfS3D7Vf+DyKuMgPU3vIEi81pVSL5fnf/&#10;AGql/grgtB/0CVL5bP7HZSrFby/uksk+Z/v7/vf+OV2tnefbLeKVds3mpvV0+5VAS0fwU/f8lMoL&#10;G/3q8v8AGFg3/CRvunWF4v8An3bffRea/wBxH+7B83z/AMUv+3XqT1wXiryLa/SWeDe6Nsg2f7Wz&#10;Z5Sf89dqOvz1MiDlEs4rD975/k2Nq3zfZG3pa7vkf/aup3X7u/5VqwiQb7tmaSzSL/Qvs9v872W7&#10;/l3if+K6l/j2fMtacNzO9k8v7rZa/OlxcS+bFbyr/wAsrf8AvN/flrPhdv3Urf61l8qJIvkdf4H+&#10;zxfwyy/xf3f79QAXKSw3UTRNBstdyRJ5SfZ7Dcn9/wDiZIvnaX+GmPt8i38hYkt7dnuInmX5LNWl&#10;+S6l/wCesvz/ACRU2a5ZLWL5Y3t4t3kIi74v9vZ/z1VP+Wr/APLWq7+bcxRRKuzyLp5Veb/SHeVo&#10;v+PiWL/lrKiIj/3V82oA0oUW2iSdYGhlSeWKC0+/LbytLE/3/wDlrdP8/wA7/wCorpvh7qv2m18p&#10;oorbyt8vlQ/c2ff3pL/EqOyfP92uMhv7a8W4ZfnfzU/co333Z7W6l/7+u1x5r/xb0rqPCV5Lc6u9&#10;tFF9jtN2/Yi/6qX7PF+6/wBpkRHbf8qq37pN9XEDtaP46KK1LHo9Sv8AOifeqv8AwU+gDj/E+q6v&#10;bXVwttY301u2zyotM0797K/+3dS/uv8AxyuCm+NmqzfZ4ol03TYYvnupre+e9/4B5sVk8TN/uPR4&#10;hS217xRK0DaXc28UuxXuP9N2Ps/6Zebu/wCB7apaVNO9+nlXMD7Jfsqpp39qWUUTf3E2y/um/wBv&#10;yqy5iDp/B/xR1XVbq3W2ex16KXcjP9st2f8A9pbf++K7nRNbvJtL09ZbOX+2JYPmS7VInZ1/65O6&#10;1wOg3+pp9oWe51K5tEZPP/4mya55SbH+RPk+X/gdXbC5vNYsJZ51gtriL54kh2pLFFvf55Ym+Vqv&#10;mA9Tf5P4W/4HUVYnhLWP7e0nzZfs32hZWt5YkX51eL/Yb+JK261AZTKeiUxKgA/jp70ypv8All8v&#10;yUAMSpR92Kmonz1LQAJu/gVt/wDcRawrzxhpT6pFpl5PE97Lu+Tckrxf8DqHxbteK3g273i8242Q&#10;/P8AdR/+BN/uV4/qWq/2xLK0F9ZXjp/rbe4livU/8ixW94v/AH21TKQHpDv8O0vPPuf7CS4lbZ5t&#10;2sSP8v8Acp9z4k8BX+qPpl9BpFzcSy7G87TP9b/F9/Zt215O+pajc2rxNeQfZLNd7WL6tdSp/vva&#10;zpLtX/betXR7+fR7d7PQ54klZf3Vp4evNEt97/J/yy8r7tY8wHs2j2ehwvcf2RZ6fD5vzs9jBFE/&#10;/oH/AKBWxXkieLW0rWbuCfV2+0ebsWx1bU7+/uG/7ZWsSRL/AMA3V6bZ6lFf28X+t3sv37i1li3f&#10;99JXTEDQ30+ov9ynfx1RY35ndKETbTv46V/uVABsT+7SI/zpRRuWrAfTKm86mUAGzfT6Ep1BA2ij&#10;+OigAo/vUUUAOooooLNiiim1ABRTqbQA6oqlSm/wUAMd/koooT56ACj5XoSjZQAVFTnpr0AFCfPT&#10;KZYbrO6ST7/+xQBN/BUOz56mR/k+6tQunz1YFevMPiLc7Ly42+VbJdbE33Dfcl/2E+83/AK9Pufn&#10;31w/jmHyZUng+SXa3/HvBLK/zf3JVR9tTL4SJHmX/INi8iW8W5ldVl2Rbv3US/JvdP4fvtVLUn+0&#10;rbrbT/dZ0/fbPlf+48q/eZ/vNFFu/u/IvzVav4ZYYnuVWeG3aX5ppt1lFcf7bu2+Wf8A3PlWpvsE&#10;7yo0EWpP+62PceQlrEi/3Ipf4V/3E83/AG64+UCjbefctbytFvRPk3y/vd/+35X97/Y+7/t10elX&#10;/wBmlhT5Uln2y77i8eJ1+f59/wDFLL/wCuatr/SkaXdeR7PufZ7RWt4k/vpv/wBbL/47XZeErmWb&#10;UbeW2n022lVvK/0uL7Lu+f8Ag3f/AGNXED2iHZbW/lQf6pf+AUVFYQ+TZWkDPv8AKiWLf/fqx8n/&#10;AI9XWWMqaodlTfwUAM30x/np7v8AuqqI9AE03yNWZf21tcxOs8Tfc+R0/wA/7dS3959js5ZYvnf/&#10;AG64Kw+IuoX+rWUEVjKnm/Z4vJdfnilbfvl2f3f3VT7Qg3dNSz0HS3/s7TNSm2Rb/ki3v/49VWbW&#10;L77f+48K63eXCf8ALa42pbp89cZefEW+uYrKVbm5sJZfkW3eVXeVt+zYluvzN81eZeJ/Ger6rLt1&#10;XxVE/lN+9hl1GJPN+f7nlRPK27/Y+9XNzAfUGm62rtFZ30tpbag7fNaRTu71qo//AAN/7lfI+gzS&#10;232SRm+zXCT+ba299a/x7P8AW29rv3N8v/PV694+Hvja5vLCKx1eVkuIoJZf306PLL/vpF8tbcwH&#10;oaf+P/36d9+Km7/3u3+Oj+CqAKhqb+OmVZZE7/I9c142v4EsEWf5/KZpfKdfv/unb/2qldPsrl/G&#10;cM8y2i20G/beRbn27/kZ4qmXwkGFqs1nDFFBu32jf2p86funfyt/3P8AvhKz/wCzbNFlbz7n/Svt&#10;Xz/L5su7ykR//H6Zqs0qRRf2hP8AJdT3ETJ9h2PFuR32S/8AAP4/utT01KL7FaI33ItybLGfzXaL&#10;/Y/u/OiffrEDHmSKbY3kKjvA0Wy4l8rc/lJ/wH+N/uPWrqumypeosrSf6O38a+VcL9/53l/hb/b+&#10;61TQo32Kytp2iSV/tUXlOvm/KqJ8/wDvebRc2c+pSos7fw79kzfaEX97s+T+LbUAbXgZ53ffLPO/&#10;mxea2/77t/vr96uz37Kx9E02Kwskbyv3u3Y+x/u/7latbRLHp9ypf4dtRJUtUAU1922nfwU2ggqX&#10;7/6LLtbyX/h+XfXOareK/lQblRPNV1e4Z7fd/uV0d/uS1laJWeVF+VP71cvMiw2qS7rmZJYIotky&#10;70lZv78X/wARUyAx3h+33m2ze2ubuVWSDfrTSu8S/wDTv/33R9jvLCLb5Gtw/wADfYYlt/3vz/8A&#10;s9aEyWz2uoT+Qu754orh/wB6if7kq1FpulQfapVg/c2/lLtSK+li+b/Wv89QBRubOd4kTdq9zbv/&#10;AK2K7vIrfY3+2+z5q4rxIlteajLBLY+G3uPvsj600W3/AL4rs5tSaGW4ufItobe6VPIhu51l3btm&#10;x6wdbha5uLeWKC2miSX/AJdLWwsnl/7+/NtqAOX0G2vEvPPtmnSLzfKR9B1jfF/4Ds/z19AeFbmW&#10;/wBBt5Z/vf8ATa1+zuq/7leD/wBmzvFuvLb+0rSJvkS4sbW4f/vuB93/AI5Xvfhh7Obw/pUtj/x6&#10;PB8vzM//AKNq6RZq0U9KZWoBTUoplAD/AO9R51M30ygB++h6Y7tvooLCjfRvoR6CA3/PRUW/5/u0&#10;b6AJUp6Uyh/k30ATb/8Aap1RVLQWFFFRPVgP3NTP4KZ51G+oID5t1G+m7/8Aap2+gsHej+Om0x3+&#10;SgCWoqfRQA7+Oiim0EB/HTE+RaP4t1M+agCu71X+0tMtW3hqu8OzfQBSR2TZUtt8iOvzVY8lfko2&#10;fPUkFhPkXatPpiUP9yqLJfv/ADU16IX+Sod9AE2/5v8AgNSwuu15WZUiRWdnf5ETbVLf/tVXv7mJ&#10;NO1N7ld8XkPuR1a4835P7lBB5JrF/wD2xdXcV5fQPaMzoz3HiaKKJ/n/ALsSbmqpYaP+6ddMiimt&#10;1/g0HTP3Sp/01urr/wBkqaG2azvbf7GuoXkX3Yn0/wAM2qP/AN/WqxqXyWSS6r9rs5X/AHsUPiG6&#10;83/lr/BZRf61v3T/AOzXOBXtrb97KsEu+V1+ZLFvki/2Li6b/wBAirasIbRIrSe5i3/vU+y+TB8j&#10;f9e9v/F/21os7Oe/Xyp5Z7m4tVWJbR5U2Wrf63Y8X3Wl/j8r7tW4Ub/S/Ig1K5uPuTpFPF/Fv+SW&#10;X+L/AMdqwLs2pS3/AIflil3Q3sv/ACxiiiuHXb9/Yn3f+B1Sv9SnsLqKDdfJcebcXSw27ea8SfaN&#10;3zy/diWrF/Dvs9rRQW3lMtvLsbZEn3/Ki2fel/3P4qhdJd9ks8tzD99JbRJ0t/8An4bzZf8Af+T5&#10;KAKWmvpUOqXcsUWmw3Eu3yvOl/tK7i279/8As16Xo9z9pgilXz/3qb977N6/8AWuBs7y5/1UU8kN&#10;pL92HToFt0ldU+dIn/55J/FK9dToOpR6lFaTwbXt5Z3TZFvRNm/+D+J6uIHRUO+6m0z7n3W2VQA7&#10;/wC1XGeOdvyfL88rJ8iL86bd/lIn95v7m+uwdN1c74ws4JrV2ladH8p4t9v9/wCZ0TYn9376fP8A&#10;w1MgOR+2RQ2vkeV9gt4ovs/lJPv/AHSp86I/93+GWX+Fvubqzdk73SL5DPbt/o/kv/o/mxSxf3P+&#10;WUTt/B95v49tasNnFClxEn9n2b2ux5fm82K3X+B5f+erb/uRJ8u75n+f5afbQy21xaNEkrxS/uvn&#10;lR5fN3xfO/8A01d3+592JfuVAGIjz3+9v47hotyPB8+z+BHRf+/v2f8Ah/5a7KIUWHzZW8vytsrs&#10;8y74v73+9P8Ax/3fNZ933Eq3NNLDv+WC28r52+b/AEeJ/N3fO/3vn/ufel+5UqWy20H+nTyWe/zf&#10;3123+q/df63Z/HK6/Oqf8slqAGXNs1t/aaz3zP8AZV8r7RbxJL92J9+zd/z1+RP96JP+eVdR4bsJ&#10;01y4fdF5rRNcNbujps/0h/3Sf7KbH3/xS1n3NmtzLt3Lpt3Etvu+0SsnkRfP99P73zpEv+07113h&#10;tN+lxXMsvnXF1/pG9/kf5n3eV/uojvsraMQNL+Ch6Kb81UWD1W1jUl0fS7i5aVYfKXfE80Tunm/8&#10;Bqwn36oeJ0nfQb37HLfW1x5XyvpkqW8v/fbfLQQeZX/iSCzuop76+tIXX+P7Zqlq/wD498rf98VR&#10;3tuiud13Dbuv7q4uIlvUb/YiuopU2/8AA/8AvuibUke9lgs9QuUu4v7/AIrtZXV/9yVPK/8AH6ih&#10;3JdJ5sTP9oZN00SxW73W37nyf6if/gD1zgdBZpL/AGul5qFnd3PmrF/pD/8APL+++75mX5Pubv8A&#10;c3VLf68t5E9jB5byor/6Pd7vnTftfypW+7Kn3Nj1meHtK33VpBYsqS7ok+zzSs6bGlSJE+xSpuVf&#10;3v8AA9VH02eGe3sZ4mT90+3yYnuIfueVK8UTfMy/Jse3+9/cerA7H4dXLJqkvmrJDFLF5UCTL5SJ&#10;5X8Don+ql+f7j/8AAHau9y39yuH8GeUjWUX2lppW+7sbe/lNbv8Af/56xI6Jtl+9/fru3+etogQ0&#10;bP8Abp++hKQBT0+daHT56P8A0CgCXZQlOf79K6VYHI+PNHi1i1tPNa2dIJX83zvN2RfJ8nzxPuWv&#10;Jbm287ypby5vZrd2+W4uNRa9R/8AtrLE+37/APy1217b4q3f2dL5G532/f8Akl+b+D5G+9XkVy/2&#10;O68+e6ZE817jZqOhS2rxJ8/z+bE/m/wJ/A1c8gMF9S33Fuvn+citvW0lni2ff+TYkuxlb/r3erdz&#10;rEsNxFPqc8aWW75ft0tq6f8AfF5a7v8AyLV2/wByapZfadQubmK6bzYPs86eVcJv2/unZHgl/wBz&#10;5a5+8SKbQfDmoxRfZrR/tUUtx/x5PE6ukvzyq8sDfI6JvdF2/wAdQB0Fn4SvrmXytP0/UNNsriX9&#10;x52nSxWn/fEV75Uv+/sr1DwA8tzodo/mxTRbfvxLFsX/AIHFK9eRX9hYu9v5SxJrtxFa3q293Z/v&#10;ZYvsqL9xfll/v/6Pu/3K9j8B6bFZ6HZMsX+tiWXznXe7vs+f+BKuIHVbPv7aKML/AH6K6Cx++mb6&#10;bR/HQA7+ConT56lps1ADN9S76am7+6tOoIJqKYlFAD6KKKACih6K1AdRRRWQGxTadTf46gsKdRRv&#10;oAip7/coooAY9Hnf3aZ/BQlAD99G5aZlv7lCOvz0AK/3KZTnpr/6p/79AEL0/wDj+9Rso2fJQAUP&#10;89GyirArvteuf8VaO2sWEtsrRIjxfvXdd7/f/gro/J+eqjpvi/zvqZAeVTWGnaPqjy31jq+m6hcN&#10;5XnXavey/wDobqtZ76Dp82s27SL4xf5tn+kad5ruzfxo7f8AxFei3/iHT9El8qKBrxP3v7m3gZ0R&#10;v/Qdv/A65Kb4ka5NBLeM1lYaV9zejfIv+/cN97/tlWJBpWGlavfxS/ZtV1vRIkb/AF2s6dBE+z/r&#10;rFT7Pw3pH2qJdc8Uf2xqfy/I86b4n/3N9eeXmq6reaX9pW8vbyKX59+oS/Iqf89Uilfav+/97/Yp&#10;um38FstvBA32mJvnZ77f/pEX/TJG+Zv999tAH0LDeRPsl82JEb+42+pd9ee+BvEM6Xn2OWdpovss&#10;T/I33fn2fPXcJNvStSyxtahHpnnfJuoqwHzO3lbqr/L+9/uU6Z/3VN/3fkoAz/ELxQ2u6edraJdk&#10;v+7trxe80fTNE83z4vsyMz7ku5dnyr8n+lSr/c3v+6r13xhNLYaR5q3Pkp5u9nf+7sf+9/01rzL7&#10;H9p1m4+w/JplrdfZ4ri4n+0W8Tq/7r/rq38X/odc9SJAXOjteaXdz+Vd21pLOlvPL/x6/aPv/uki&#10;XfKsX8ez70tY9zps+labcN9pudN0+KJPPS3li023i3fcR3VHli/65J81dVCn2a68q18xE82WLzoZ&#10;fNeVv3u/ZK3+2m+W4/h+6lV5rCB7W0uZZbSH/lrFLd2rMkEX3t9rF/D/ANdZfmb+5UAcFpvhttNl&#10;26Z5Vn5v3USB98u6L5Hfdvurr/gbxJXW6O/2a4TTopY7OVtkSoi/aEi3Pv8A+PeLZFF/v793+xRe&#10;aVBZpcboJN7L+/u5bx98v8P+lOv/AKAnzLVe5hltpXg+xtcuv+qsU/1uxvk/49fnWKLZ8v735qAP&#10;c7Cb7Zpdvun+07Yovnl2/wDoa/LVhKzPCvz2EX+kxXnlRLE1wkvm7/k/v1pun8VdMQHvTKN9D1RY&#10;zZvqvqUMVzF+9+RE/j27/wCNGqw6bIqbMnnb1/5Zf3KgDhPE+m3UN/ZSWcVtDaRb4pd8vlSorbP+&#10;+vvu/wD47Ut/YRW14iyxQXKbfmdItj/M/wB/5fvV0Gq2a/ZXWdYrnzbreqP/ALWyq8KfZrj/AFX7&#10;3z4vvtv2P5v8FZEHO+SyW9oy+ajyxSytsXzfvS/7X+49aCWEFzLdQXnmJ+/8qJ3+R/l3tTE8K/ab&#10;Wy3L50sUGxnf5H3/AL37j/8AA0rpbDTYtNl3LuR/+mP8f+/RygP8nZFtqVPn30/ZvpiJ9+tuWIAl&#10;Sp9+oqej0ixn8O2pqhoeggq6wkX2f7zJKi71f/gFc5Nc/Y1edrn/AI9YriVXdvuf3P8Aa/8AHK6X&#10;Vfksn+bZXP3MMV4jxM0j/bP9Eb962/7/AM//AI5UyAx/JnttOe2s75t9vEsu/d5T7P7++L+/5Uvz&#10;/wDTWokv54ZZZdQnkS4itXRLh2ffE7b183evyt9+tCabfdRTrEsP/HxcRXf338r+/E/93c/8fy/3&#10;Kz38p4tQX/jzt/8AR4mmeVfs/wDB5r/L/qpf9h6gA1W8udN3wbp0lVUTYl4tq+/e/wDHs2/wJ8lc&#10;vrcKzRS3N41pvZkSK+8Q6PFdIm3+DzYvu/8AA66iZJ4ZXfzYnlbzbiWGZfNtG27/APll/wAsqxLm&#10;zWzs/KgVbaX/AFS3abPvNEnySxfd/jT56gDz/WLCxe1i82fwul35v+tu7O6014vn/vq9fSHg+GWH&#10;w5p/m+X5sq/8sZftEK/7kteFO99DdRQaZPd3krsifZ7Sd9n/AFye3l3/ADf8Dr6D011+wWm2LYjx&#10;RbU27Nv/AACrpFlj5qdTf46dWoB8tNodKKAIXoenvTP46AGvR/HT5n+b+5ULvQA/f8u6q+/5KZv+&#10;Sjf+621IEv8AFtoqLf8APT/4PvUASpT3piUb/nqgJamqoj/7VWKAH1C9Pf56Y/8AF/t0FkT0zfRN&#10;TakgloqLfTqAH7/no3/JVd3pm+qAsb9lPT56qJ8m+poX2UAWn+Sm76ck2+otnz/eoAKY/wAlFNdK&#10;AHJ89NmT56cnyVE7t/eoANlCPsdKKZQA/fTKKfQQMT5Ka9DpR/HQAz+OornzUtfPiWWaVInlXZ/u&#10;VY2fNuqpeWf2yzlgdVd3i8r7+z+CgDxzUnvEllTULbUIYrX5JbjXvEmxF+f+5F81a0KRf2X59i0S&#10;W8W1/N06L7Fb/wB/Y91Knm/xv9ysG5sLNNSt4IrHTdNfc+23t1W/u3/3P4V/4HXR6V59/Ok6wNNd&#10;2/lW8+o3y/aLe1RXdvKRP+WsvyOtc4GnbTeTpaQNPbeVcS7IE8pLVG837nlf8tZV/df8C/gqW28q&#10;b7X/AKp7dYPs+x083YrfJ9xf77/J5X3m/j2VjpNcpaxTrFco7xfvXe6ff833/wB7/wAst+998qfN&#10;u/1XyVd0p2S6uJfN+zf6KtovlRfvXZtn+qT+Hf8Awp95v43SrAvTXkFhb3tzLFFZpatsa42eaiS/&#10;9Mv70/8AuUzUrBXfVbHb+6WV0a0T767fN+/cf7aff/urRC/nNFK0sFtvl+z+d9/Z+63pFa/7X9+W&#10;pb+Frmwu4PIi3vFsa383ekT/ACfxy/e+/wD5SgA0f/j4dVtvscvkS28szweV83mv5SIifdXYr/c+&#10;9Wn4b/0a1/f3MiO+xN7y73/7a/w7n/irnPOV/NaBlmu4vkVLT53+WLzYv+Bfvf8Avr79begwzpdX&#10;Ft80M0UqRSpu3pFtuIt+z+8v32d/73+xVxA7Cih/uuv+1RVACVXv7aK5tZYPmTzVZGdP9r/9hKsU&#10;ygDz1Eltrp4IrNpreJvuO37qKLfs+5/7J/FL/dqHYz754IvO3zum+3+d5f8AplFL/F86J5r/APfF&#10;dH4h0eX7V58Urf6Zuild/wB7s/j/AM/7VYkzzvcRfafMSWdUf/SG/euv9x3+7Ev97+KsgK9hD88U&#10;sHkWf2f70v8AqkgTZ/tf6rYvyLF/wKpra2+4ti2y43bIrvc/lLud0d/m/wAy/wC7RvWFYpVgkm1D&#10;d5sEMK7H+VP4Iv8A2eX5v9irDov2O4gtoJ5riL/l48/Y88rJ/wAsv9pP+etHKBXufDH2bW7dpfkT&#10;7VFdQPLvd4tuyLzX/vTv/wB8xfwbq7Pw9th0Gy+VdksET+Un8Hyf7X8VZNnZ/bLqW5Zv9VePFBsi&#10;8reiujpvf71b0Kfuk3ff/jq4gT/x0PR/HRVAN+bc9ZnidGudDu1i8t3+RGR4PtHy/wAf7pfvf8Dr&#10;Vqrfw/bLC7g2q++DYqTN8lAHlN5qss2qXFtLqez91vVJdRge437PueVBF97/AGKr2yTw3SLFFaTN&#10;uTdLcN+6d1l/db5f+ev+xtiq3eXK3N/LZxSreStBL5tpY3kVxv2/vU8q1lii3L8lCWF5/aN6sC+d&#10;Lay/Z4ru03+bE+/+Dc+5m/4998T/APAHrnApXNt51r/ZksU7xeUkX9nTQeVKyRP8ksVv5vzfcT/V&#10;P/wCtKa5tvKfUP8ARLa0urzylm+2b4ot0v3P+esEv71/+BJVKwtlhsrSKxgW5t9371LRWlTzV+bz&#10;Xt2+63z/AMG12/uVLcpOi2k8DSvdpA/2O43RPKjL5uxP7t0vyI2x/moA6PwN9l/tS3lng+zXDt+4&#10;tJf3r2rtE8Uv+6uy3f503K3+y9eh1xPhXSp7a6uP7M0+2S3+R5fs+9LeLbL8+/d80UvlXT/I/wAv&#10;yV21dMfhAZspU/1tOo/9DpAMwv8Afp6fcqFPnqb+CgCVH37Kf9+mU9KsDH17yN/lTxQb/wDWq9xP&#10;5X/j/wB6vHNVmiub/wA9f7NhdfkTZefZ/K+R9/8ApHmuv/faV7H4kdbZYpfPZJdvlb0lRPvbP49j&#10;/NXlOq3M6XUttbXlz+9b5oX1rS715U+f5NjRebXPIDH1LVb7Tb23n1C72IsT28CPZ/vbj53fY6K/&#10;lT/78W2qulf2VDpenrPPbabK99dJBqP2p08pZYrf/VS/d2/I/wAlwm3/AG6huYU0e6t9KivF0q48&#10;/Ytjbtdaa8v/AEySKXfBu/2N9TJcz20Vwunrd22oLL+/mtLPyrj/AHLi1lfbL8n9ysgK+pQz3L6V&#10;p8UUV59oggt/slxapbu7L/ct5f3TKn/TKVa968GWcVt4V01Y4mh82JPkeB7f+D/nk9eH2Gj2PiHV&#10;7LTJ4ra8tGniuPsljEqPKmxHfzbWX5W/2/K2y/7FfQHh62sbPRrSLSraCz09Iv3Fvbrs2J/c2NWt&#10;IC9spz0fx0f3a6Cxr/PTEqV/46i2b/vUADv/AHV3/wC5Ur02H5ESnUAFHzUfNRQQPooorUAooooA&#10;fTqbRQA6iiigDWooornLCjf870fx0UAMof7lD0UAMopX+5SPQAb6aifvae/+tpm/50oAd5NFTJ89&#10;Q/wUARPu+SpaiTcj0+rAZ/dplP8A46Z81AA/36rumzfs+SpnqvM++gDyzxhN50X26dtkW5vI2Rb3&#10;T59vz+bKn/s1c1c2FzYSpLtV9Q272e4n+0XFv/7SirqvFWlTw6lFeTtLNFFazxeci/O8S+a2ze2/&#10;/nr9/wAqs2Gb+x7/AE+XbAkVlAyfYYv3rxSsjts/3q55EHM3lnPeWF3PKzTXcV+vlXdx/pX/ACy+&#10;R3837vz/AMb1FNo++6u4PPnmu3n2fPt82X++7p/7Vlrb85Zl/wBM2/Z9kX+tbYi7d/73/rl/v/eb&#10;7lD7Xv72W18q/iv53uIEm+TzbdZd29/7yp/rf7rNUAdV4Vh2XkUvkK7ys6LMifJ8rv8A6r/7Ou+h&#10;doXrj/A1zJc/Z22tDLcQPu3/AH3RX/75/wB/ZXdbN6/LW0QD/Yp7vTE+/Q9UWN/ubvv/AN+jfsfy&#10;qR/v0vzI7tuqwMrxzbRXPhe9gnVfKdf+Wq/7deLaPefY9Zu7Gfz31hEi8/7P9+yf+O3i/hVv9uvf&#10;pofOt/IV9m7+P7/8deGaroM/23Vbm2nghu/IiSW3tIt73DRXWz7i/wASRfcrnqkGxc/Y5rjdL9me&#10;J/tDtb7vkuPubEl2/wAKf3P4t9W/tNm8sXnytvRXuFT/AFsstx5rxI+z/nqjo+xPuRVnwzWOqpt0&#10;/TmdPI+5br88D/aJU3vL93dv/wDRu77ybasJbNNO9tKrWyfYfs8GxPkit/3v/fOxH2ea/wD6HUAV&#10;NYha53zyzx+a+7cn/LKJ/kR4kf7suzZvd/71GpWcDxSzxRXMzywfaJYoovNSJpYon3vF/FLW39j/&#10;ALSvbRmiiRPnuIk/j/1sr/f/AOWSp/c/vfNspl5YK+yzazbe0Sp935JWV3VE2feb5Yv49tWB0fw9&#10;vLn7LcQSpP8ALL8jyrEnybP7i/d/4HXZp86PXCeBkgtry4tPNV71Zd+x4E+0bP8Atl8q13HzJW0Q&#10;GP8Ax0yn0yqLAfceinolMh3vQA2aHztjtUPkxeakvlLv3b/kqxUVQAJ8ifLTn+/TU+5RvfzaAHpT&#10;PJp6UyrAY/z791NTclSv8/3fkqJ6ggYj71qV/kqL7lG/Y1AD3+6+7565y5tp/tDsrr+6WXaifI6b&#10;k2p/wKuj+4z1j6wk8NrceRF888sSb3oAx7ZIr+3uGttyPLAsXyL87ozp5v7r+H/0Cq946fZ71Wbf&#10;9qvElTY2zd9z/vqrVzN/pT+a32a42eUuz5JW2/P8j/dlqkmpbLB2gZU2Mm39xv8AKX+5Kn3v++Ky&#10;ApTJ/pFxtnWbyklf5F/j37t//TL/AHKydYhW20aW2iXf+/370XfbxJ+6b57f+Jfkrpr9/OilgiWf&#10;zf7n9z7/APd/9nrl9S1K1+1RRSxT2zyq6Kjt5W+Vf4Iv7rf7H3aAMfRHvLnWbdoJPtNvPtRrh1+1&#10;Wjv867PN+8vyfLvr32FNkXlfM+z5N7/f+5Xlvw60drzxH/atzBE/+i/8fHkfZ5Wbf8m+L+9XqW/5&#10;/u1dOJY+nVF/HT/97561AdUVS016gCF/71D0+mUAROnnJUU0zJcJtXfv/jqV/kqu/wAj/wCw38FA&#10;DP46KP7tFSQFNR2+enfLQiUAWEo/vU9PkiqKZ/4v46osEf8Ae/7tS76YifK7VYRKAHpTKfTPub6A&#10;K7/wUfLQ+16i/goAf996N9MooAZRR5NFADU3PTk+emp8lM37Kkgto9S76ro/yVLVFj99MptOoAa/&#10;3Khd/nqZ6h2UAHzUUH7iUUEA/wB+jZT9rUbG3UAFGz+Gn7NlI/36AGolP2fOny0U6gDw3yZ7a41P&#10;SFttn3klt7TZbv8Af+/LL/yy/wBz71XdBSB7W0vFnsfKgs/tUFvtlS3iRZfKi/3Yk3uyp99q1fHN&#10;zBYa9LB5UEMUUSyt9ubZbr8n+tdPvS7E+T56ykffviuXubaV9lw0rxLLcNL/AMsnuE+6v/TKL+Cu&#10;cDTvP9JsvNi8/fu/1z/61pdn39n3dz/w/wAMS06whWa6i2+ZcxfZUilSK63on/PWJH/5ayv/ABv/&#10;AMsv4Ke7+TB5E+6F0g2SpLP88W5P3qeb/wCjX+839yrCQ/Zrp5Wij+Wz+aaaDykiiV/9n/VRf9Mv&#10;9a38dWAWdnp9tEk7NviuP3S+cj+VLu2fIn96L/YSmokv2q98hWuYkgidf49z7Ld0/df9stlSvN/p&#10;9vbNEz3Dz7IPl/2Pv/7X+3En3f46zLbdczvtZrzzYniid5fnut0Xzy+b/wChy/dVfli3UAMv7n5b&#10;jz4IIbewi3/6R/Ft/wBHlld/4tiv82z+5XTaDbNba3qu3z0lSVPkm+++2Xckv/kX/W1heTLMkLWc&#10;W+J/3UX2dfNll/1XlSxRN/ql3u/lf9/a6fw3crN9u27f38/m74m81Fb+D97/ABfcT5/u1cQOj+5R&#10;RTHf79UAUf3aEo3/APoVAA+1/vL/AN8VhX+lMm7btR33J935NjRfPXQbKZs/77/v0Acq8Mt5YS/a&#10;fI/09Vb7O8X2dH/3/wCKtCG2iT7asa+d9qaX5/uPsbfWr9mVG83arvu373+ehLZUbdu3/wC/UgEN&#10;skMu5V8l/n+589SpRQj1QBRTad/FtoAKPl+eion3eVQBx+tw3Ka5dxSz3N/8qXC2m77QjxM6J+6i&#10;lTa333/1T1zmpbnliuV3XLpZ72T7H5sUXlOm/fb/AOtVf9H/AI923+DdXbeJPD0GpPcT7lhlliRJ&#10;d6pKkv3P4P4f+AbaxJvN01ft0U8H+iwLEtvd7t8S7/8Anr96L+P5H3L/AH3rIBlnpUs32uJrPUHi&#10;Vt9r9ogXY6s/3/tC/M38H+1WbeP/AGVBtntmS38hfPfUF3vK/wBoRt6S/wCwrv8A3WrVhs4kluLa&#10;KeRNQutM/e/aLyXzZduz5HiX+LZ8nmpXR21tKnlbp43in+RU/wBv5E2J/wDHavlAPDGj7LiXUL6J&#10;n1NGlWB3+R0XZF+6f/nrsZH2u/8ADXRI/wAlUoUbb+92u/8Ac3VYR61AlqJ/v1Y3LVd6gARP71Sp&#10;TalSgARKlShNtFWBXuYWubWWLz5U/wCWvyfJ/HXjvxF0pnl/f6VLf28X3dmhJqqRfP8Ax+U6S/c/&#10;2K9q2f7dcqnw60NL/wDtC5Vr+98ryvNuPK3/APfaojN8lZSA8Pe2bTb+3s521CG3VfNbT7RpfKdP&#10;7j2V5F93/ces+FNK1KwsovPtppYm+Wxu2f7Ps2fP8/8Ar7X5E2/cZf8Abr3K8+FHh65sks4rZbbe&#10;rouzc6M38DvFv2t9/wDuVhP8FoLOzuJbO88nUlVfId4PtEUTq/8ABu/exfxpsSWo5QOU8GeHoPEN&#10;7oljqF5J9k2/avsN3B5sN66/L9oivYtm+X/c2tt/gr36FNlvFBulfauzfLLvf/gdeaeBvBlzpWvP&#10;9uWK2d1l8+LSYGS33/J8/wBz/wAfR1b/AGK9Nq6QBTfm3bKHp2/53rUsHqLZvp/92j+CgAp1NSnf&#10;LQAU/wDuf7FMp6fPQQFFMeitQH0Uyn0APooplAD0ooooA2KKZT65yw/joopjvQA+mUP/AB0UAFMo&#10;emo+6gB1RbPnqX+9RQA2F6l/gqKmI7VYEvy02nfw7qbvoAhSin0zfQBFTdm9P9+nP/BQn+tSWgDz&#10;fxs95Nf3C+RKlvF/y9vKiS7Wfbsi/wBmufv/ALS9+l95UUMSQXUUT3H/AB7xf7/8US733bPvN/s1&#10;0fjmzXzbuBWkS43RRQbIN9x8u9tlv/C1ZNgjQxJZxbZoreW4l2W7f8e+7f8Ac/56z/InzvXPL4iD&#10;n3S8S1lbyPOSKe1T/SIvnf76/P8Aw/8AAP8AlktNmtt8t79u/fXbT/arq4uP+Wu37ktx/EsX92JE&#10;+eug8lfst6uoWq2bxbUVIW3+Qqy7/wC/83z/ADf3pfu1RvLOC8aWCWCV381riWJ50/idP3t0/wDe&#10;/wBj+GoA67wTDP8A2pZfL5yPA779yIkS/wDAfvM/+x8q13EM1c54Yttlxbyt++uPsv33Xyk+/wD8&#10;soq6jZ9+umIBR5ND/J/wGpdn8NICqnz06l+4lIn36ssen7nZXk/jxJdKv76xs7zybe/i8qdIU3v8&#10;1w7fuv8AaevWHSuS8SeGJb/WbSez27/NR5YnXyt21/n/AN5v7lZSIOBv9S854l0qWTSrSVU+/P5s&#10;Ts1xKm//AGtjv/B96X7lXrZIJleJmlmu/wCzvNVHgZLiV1uNv73+7sbYqo/3mSpX01tNR2tvN+z2&#10;FrF5CW8qy+bulTem7/Y81/8AvjdVhPNhvIra5g/0vyoPn8iLe0vmxeV87/8ALJPKf7/3agCWzv8A&#10;7TZaeysr7LWK6a4T7kS75fn/ANr/AGP/AB+oprCLzZZYPtdzLu8pdkvz/L8vlJ/ub3/e1ppfy3mm&#10;pBbbry38jymf7kWz7U6p/vxf62nPYXl/fvPZ30lnFuurjei/6RLLv/dfJ/zy/wDQqANvwlYIkVxP&#10;Aqpbuz+RCnyRMu/76f3v9+ulesLwxZrYaQ6r5iJLLv8A9Ibe7/7/AP8AEVt/x1tEApn36l3013qg&#10;D7mymQ/fp9MSgsKY9Pf59itUW+gApj/PT/m3UI9AB822mbPkf5qfRQAP8n/A6hqZKh/u0EEWyh/7&#10;1S1F9+oAR/8AVVQv0bcn8CeVWrs+XbTfkT7zb0/v0AcvqUMCQXE6/Inkb2hT50lXfs3un96sm5T7&#10;e8Swf6Tsl+XeyI8T/wBxG+9/32lddeaVA9rti/u+Vv3fP5X9ysfUkntrDbFZ+dds37+783Z/H/rf&#10;96sgOZvPKtluPN/5a7Puf8tf+AfdZv8Ac/74rldY1WKZ3tl2+bfr8u9d8U/z/cZP4v8AfT97/sV2&#10;Wt206RSz+R/o+5E2Q/8As6f3v9zbVKz0HUNbgRorZZvNX9/vl3/e+/8A/unokBq/CXz7m1lnnb90&#10;sCpFvbe/33/5a/8AxdegJ89UvD2iRaDpdvZqi/uovK+StVKuJZFT/m3UbKdWoDaY82yXaqs/+3Q6&#10;Ub2R0/uf3KACmfx0/wDu0x/nqAIpqqPVh/nqKgBlH3PNVtqOn9+j5qwtS8YNDqz6VpWnz6rdp/rf&#10;s8vlRRf771JBu7/+AP8A3Hp6fe3Vj+Htb/ti3vVnsfsFxYT/AGeW3RvNTfs3/JWZZ/ELTNVgefT7&#10;bUry3iX968Nts8r/AH6AOz/uLTH+SotN1K21vS7fULF99vcLvSpf46oCaH+9/BUtRJ87U6rLH0x6&#10;fTN++gCq9Mpz/caonqCB+/56POplRbPuUAS76Kb/AN80VIBTKc/36aiffoAlSrFV0qxVFjXp1Np1&#10;ADXqv9ypaiegBm+pUpuz5t1SpD/u0EEvy0fwUU9PuUARPQj7qHqFPkoAsUU1Nz06gDy/4ipPbeJr&#10;T7HFIjy2vlf6Oqu7S/c/dbv4tjp9/wCXf+9rK0S5/wBNtPsssWy3ldGit281Lf8A2/Nb+/8Axyy/&#10;8ArrviXDbTabb+eyp/Bs+f8A1X8afL95f3v3K4HStSnv2itv+WtrE3mpF5SPFt/j8r/VWq/7cv8A&#10;qv7lZS+IDs7a/WG4iadWSJIGlV7fdsWJYnlSWKLZ833H+eX/AMfpjvdfaPIlg2S/avK/vvbyq6b0&#10;T/nrOn/PV/8AVVSttVabZ9mlaHzW2QXcS/aHlb+5apL/AK9k3v8AvX2xL/AjVYvP9Jnin274rjZF&#10;500v2jzfn+58v+v2f88k2xL/AB0AWLNIrN0vFni2Rf32/df7Esr/APPL/P72sxLb/j4ZtvybXf8A&#10;tOJLd5Ytn7qW4/54Wv8Adt/vNVi58/7V+9n2XETO8Ez7Jdn9+Xe3y7v78r/uov4Ean2CLcrFOvkI&#10;if6Ur3G+L97/AM/Du3zM3+26f8AqwGTQy6levFFeS3jxL5v+lq9u8qb/ACn83b/qt+9/+A/wV2vh&#10;6zeHSNPaeX7ZceRsluPkiR32fwRL/DWV4esJ4dLdoJVTfv277WKJ/m/1Xmp/D/e/irpUhitkSBVX&#10;5F8qiIAlFPplUAUfK++lT7lIlAD0+eimJ/HRvoAKP+BUU3/vnfQA6h03Uf8AfX/fNFABvpu/e1G+&#10;odlBJN99KZ9+J6Ef96+/50oH3HoKBP8AW7tqvXKWejrpVrqCxS3OzyNkWxf3uyLfs3y/xf8AfFdX&#10;UT/vldW/jV0/8coJK8NtE/lKy/uVZ0ih2/Iqsn9yrFs7JLF5sDOnlf3fuf7lQ2EM8Pzzyq8v8Tp/&#10;45Vvf/D83+XoKJf46KN9Hy7aABHZKm2fJUNP3/J8vyUAS/J/DT6Z/doSrAem7dUqP89Hy03fQA6a&#10;ZbaLzWnVIl/jf5K5LxJ8S/DXhvZ9u1C283bvXfL5SP8A9tW+WtXxPczpo135DXMLv8m+0+/u/uV4&#10;veeIfGO/7NY6kviGLd/x46nosGpeV/21tZf/AGWspAXpvjlHrGl3s+mLZJsb/XfamliX7+zzfKfc&#10;v3EqXwxqvxG8Qs8uleJfCmq2ixSxb3ut/wB596P8qfeSsfTfij4ctr14ta8Gf8I9dv8AIuoacvyS&#10;/f8AuS+U/wAv++9WLbTfhh4q83z4J9HlsJ1llhliii+0RS7F+Tb/AMsqjmA9b0G28UQxJ/wkN9pr&#10;3a/8+MDuj/c/vf8AxFdGn3K5TwZomkaI93FpXiHUtSS3/wBbaXeo/aEt/wDfrqErpj8IDv46Plo+&#10;b56b81IsdTf4KKZ81AD0+49Oo+/RQQFCfJRRWoA9FN3/AO1TkoAa7qjou753+7UtMRF+Rtq+b/C/&#10;92n76ACimb6KAH0Uz5qKANun0ymI9c5ZM9MdPnSn050oAipn8dP/AI6i3/7VADqPuPR/FtooAP4K&#10;bvqV3+SigCJ6NjPTqE/h/wBigBtMdKfTN9ADKru609/nqJ6sB2ypn+darpUuygDjPiFYeday3X2Z&#10;XiXZFPvleL5P99a5LxDNvZ1uZbaFLVd8t3NF8kUS/cSL/Zfen7169Vv4ftlhcQN87yr9yb7n/A64&#10;qz8DX2sXXm6rBBbXD/vfOtPuW7Ls2Oif3tvy/P8AdrnkQcPc38upXvlfbLl7iCKV1uLjyvtCf7cU&#10;S/dl/wBt6ejrNfxQQT/ZrdPKeLYu9PN2I3+9dS/+Qv8Abr1XR/BOh6JazWPlW0yTq6bPI2JtZ3XZ&#10;8vzf+PVd/wCEb0pL1LlbG2S7Teu9P4U+Tf8A7tXygV/BltEmh2ku2d96/I9w376X/froHT5ttRJ5&#10;SJ5Hy/J92pX++lUAOm/zaf8Ax0UPVlkWz79D/JTqb/BQAPUM3zxfcbzU/j/4HVh/no2fI9QB5/rG&#10;m2dho3iZrNVS0ibymt/niRGbyk3pV57B/wC1NPinVUlRYnlfz23vE0qb/vf7Tu3+1935K6i/s4NS&#10;tZbaeJZreX+D/gf/ANglQ3ltvnSfbF/qn3P9993ybKnlA5K28q5uoZ1l+zS/YbXdDC38LI/lI/8A&#10;dX/SP9VRNokX9pahA0c8z6j+9ZEl2S7f/ZFp9/YfYLV7OBW826Zdz2+yJJZWieX53/7ZVoaPYXya&#10;5dyszPZP5qbP9hn3VHvAdK+1Pu7dn+3R9/e1MR91PR/n+6tagP8Alpz/AMFNT5Kd/wABqwH7Pv1F&#10;TneotlAA/wB+mf3qa8y7dztspjzbJUX/AJa/3P4/++Kggfv+b738NG//AGKqJqUTo/y/J9/Z/eSr&#10;CTK/3fn/ANyrAfRTN6/P/sU/+L5vnoAhqJ3/AOB/7lPmmW2i82X5Iv4neucv/GdtDBd3MC/b0i+f&#10;/e2/vf8A0Cp5gOg877nzf71CTRJs+ZfnauEvPHM8NhdytcrDsXfFcW67/wDRf+WV6n96L+/WFf63&#10;9pupfNgtIbfaqXlj5/8Ao7y733u7/wALP/yyl+7/AH9lRzAeoXN/FZ75fmmVW8pnt/n8qn2dyupW&#10;vm2bR3Nu3zq8Pz768vTXrzRPs8q6hPeJ89vE98v2e7if/nlK/wDz1/36H16VL+KWWCWwvX+e6S3/&#10;AHXmv/fltf8A41uo5gPTUm2SpBLLF8/3Yn+/VjZ8jxfK6OtcfD4z0y/sHbU4tlov3rv+CL/fl/h/&#10;4HW7Z6xZw2/7283wy/PE77Pu/wCw/wDFV80QNtIUf5Z1V0o+zRQ+d5EXkvL8/wAn9/8Ajp/3Pmb7&#10;n9+pdlIsZRR/BRVgFFPSGmUAFROlS/x0UANqH/e+envv+emfx0AV6r1Yf7jt/BVdE+XdFudKyICv&#10;NZrbUPAHi3U9Ttma50/WbrZLDL8n71vuf98V6VsZPvKyf761zHj/APfeHH+9vW8tXi2f3/N2VEgN&#10;rR9HbRLBIGlaa7f97Pcf3rj79cp8QrC8eC4nn1yy0rw/8jtbur77qXZ/H8/zV0esX+oXN7cWOlQQ&#10;PcI3zX182y3i/wDsqqWHgazhukvtVnl1vU/+fi7+5F/uRfdoAt+DNSn1Xwvp9zPY/wBm71dFtNn8&#10;H9+ugSq7uzy/3H2qi/7G2rCPtqwJf46X7n3WpnzU6tSwSjZ9yj+Cjf8APQBXm37X2NVfZ/t1bdKr&#10;vUAM+am06m0EA77/AO7TN9M2UVID6N/y/wC/TKr3+q2emxRS3M6wpL/qqANNKfj5P/H64e8+J1jb&#10;SpFBbT3ieakW/wDgd/vulWIfiRp/23yp/wDRpfNdIk3fwbN2x6jmLOwT56KqWGsW2pL5sE6zVY+/&#10;FWoBQ6ffp6UUAQolWKittyW8Xm/PLt+apaCAp77qi3075qACmvR/BRQAffo30J9yj5vnoAqalbLe&#10;RPEyq6f7vz/f/wDsUrxqazWF5Yl811aeKJUuIvN8+VXfyvKtV+9/6DXts1YWt6I15dSytt8qVf3r&#10;2/yXGz598SP/ALf8b1MogcSln51/Ltla8maX7PdTPP5rtL/BFLKv/jtvFtT++9aHnS+U+3yodvyS&#10;u679kUX33l2/Lt3fcii+9/HLXQ6PpukalptvPZr5No0EsUVu6tbvBFv2fJu+7U76OqeVLOs/7ryn&#10;aFIvkl2/cT/d30coGLDZz6xa+R5DQy/uom81f+PdN/8Ay1/6a/7H3d1dFbaJFZ3D7lnmilbzX3/P&#10;/spE/wDs/J/4+9WPtK/Z3ZYp/wDnr5W350/z/t1VhhZ0+0zz3dmiL5uyaX71HKBY877G33WSKVv4&#10;Pk3/ACfff/P3alhdn2N5WyJl3/7dVEmtn82dWa8+byp9nz+V8nzxf73+xVWw15dVaW8ibydPtf8A&#10;Wu7b083/AJ5J/e/4BV80QNr+Om/M6fL/ABVmPrcSXUqs2y3X90ju33v771YsNSivPNiXa9xFv3RJ&#10;Kr/d+/RzRAt06qv2lUt0lSVdny/+Pfc/9Dq1/c3/AO/SAKfspn3F+Z9n+/WbqVyr2stnBEtzLKrp&#10;sTfs3f8ATXbv20AXba5iud/kfPsbYz7f8/36imv4oYnn2M6IyJ/o6vK//fC1ymsa3PZ6D58Uq20r&#10;/cS41PyvKRXdJU+0S+au75E+/WfZ2H2Z7ueDT1s/ttr9o2Q6dFKibpfufaLV/Nb/AH9m2pA7u2v4&#10;LyeWCBt8sS/NsbfVjez/AMLJ838Hz1w95M15E7eRJeW8X+q2RXV6m/Ynz/LLub/ge2naJNLokumQ&#10;LBFZ28u9W32qW/y/34rdd/8Af+fe33fuUAdm6f7NP+T+Gsy21WLyIv37XP73yvN/v7d6P/6A/wD3&#10;w9W3uYIfl3f7dUSOop7/AH/8/wCf4KZ5yum3dT5ogPSmJQlP2f8AA/4NiffpAFGz/wCwqLyZP7zV&#10;Kn7mJP43oAl+Wot+9ttMebfso++/zUAWKEqJEqX+7QUTI+zZTqrpuqx/HQBMfvpTHfbT+n/AaZMn&#10;z7asDivGGqzwxXcEvkeVLAz77uJ5Yli/29v+q/6615Zr2jtqrebeN9puJ2+Wa+0y31dJfn2furhf&#10;37V6h4ntmttSefz1hdLXfB+9S3l+V/4JW+Vv9x0rh5oZU0a4ingl/wBPiSWWXbEkTv8AaPuS27fK&#10;u/8Avp8lc8gOUs5pdKVL6DU7ubyG/f3dpvutPt3+/wDvd2yeD7n8dRTaPo82kp9pvIrNJ2byrT5n&#10;ill37/NtbhZd0Xyy/LvroLO5aHxDolzPPL5qXiW63ySs728DbP42/wBfa/P5TxS/vYqxPCvkTabo&#10;VtcwbLS9ad57R/3tvLuTciIi/dWXYjL/AHW+WsgOr+Ce1/FF60UUXlQKnyP/AKPfWvyPvSVPuyr/&#10;AHK9wR68K+GmpNc6laNBLc39pawLFBb3Er/a7eJf+WsTr/rVr3Lfx/sV0U/hAmSah6hp9alh/BR/&#10;BRR/BQA+GnVEj/7VSu/k7q05okD6Y9FNemAynpUOyrCfwUAH92ij+7R81ABRQ9NoAdRRRQBt0yn/&#10;AMdMrnLH76leq9G+gCZ6r/Lv+796pfO+T5qiT5NlADv9n+Om/N5r0f8ALanSf616AG76dTX+RqPu&#10;bKAHPTdzUfNRuagBjvVd3+epX/1v+xVd6CBr/JRs+b5qPuPTP4kagB+//ao2f7dH/fNHfb/BVlh/&#10;dqpc2H2+WJvPnhTb9yH+P/fqx533KJn/AHTs27an9xd9QBz+q+M9D0H7PHLPBu8q6llm/giRU31w&#10;+sfEvwvqV/FBqviOdPKb5rHTJWRN/wDt/JUvjzVfA81rcQNfSedeRI/m2MX3V++6Ju+WvKtS/sCZ&#10;P+JHos6PL+9a+uJUd5dv8EUX/s9c8qhB9B+DPFWh3mnWlnpmpteRWq/Z/Of5/n/66/3q7L+BJV+T&#10;5d+/+Cvj22vL6wW3ZbmNP3/7r9w/2eKXf9yJF+aeX/fr6C+GniqfWGls2Zt9qifJM2+4l/25X+78&#10;9bRlzgeh/wB2h6P7tMrUsPlprvTn+SWjZQAUfLuoptQAz+5/sUOnyOtFPoAZNbRPsWeJX2fdR/73&#10;+XejYv8Aql3eVWZqSWdm8WoXKyzXFr91E3/53UsN/FNqUUTTq8ssSv5UP9/79AF9KeiNvo3/APoV&#10;Sp/6BVgN/i+anI/3/vP/AMCps0ywr5rNsVPnasy51v7HK+35Nsr7t7fwrsZ//IXmt/wCoA0Jplto&#10;t0rbE27/AJ6pPqSuibdzv/CifK9c5rHie2dJYPPa2ltWeKV7f5PI2v8AO/8AwDf5tFz4hvLC1ign&#10;aKzlXfumu4rqKL+5/c2t/wADenzEFu5v4Jr+4s23Pcf8tYkb5IE37Pnf7q1z6eJFs7C7uYnimilV&#10;7e1dIPNS6uml+5Fv/wBb9x/nT5atXN5a3Lv9uuWmSw/0ieK4/wBHt7f+FHl++3/AKz3miv7DUJ4I&#10;p7m4lvIopX8rykbdby7IrdP+WEXzpu/iqAG23iqWbTnWeWK8/etKzp/x7xQfInmyuv8ArWf/AFUS&#10;fxVdh1tvkn8qVPtDRW+x/wB7/wB8f7SbPv1y95Dvl/ifymTbsXZ8+/akqJ/D/dt0/wCBVmTOttLE&#10;s+1LSdZbdXT7kUX/AC8Sxf8AfCxJUcwHqGm+JFSWKC+ni+0I3lSun/XLd/4/WgmsQPLqEW1t+luy&#10;N/01/dI//s6V4ul/O+lyz3y+Td/vZbpP+mUCPO//AHxstYv+B112sTeTqyWP2lt9/dWuq3j/APPJ&#10;Vl0+Lyv/ACL89bcwDvEnieLXrC4i/ePbypLF5SP/AK3dapPF/wCP1hXN+t5fy6nPEsPlN9obZ8kW&#10;6J38qL/dltbr5v8ArlVSwe51WW1lnufJSXyn2Iv3G+y6fKn/AH3slWn/AGP+0rK0lggghRIrWWCG&#10;VvkeJoont5X/AO+JbV/9+seYBj3K77SWBZYXsoPKtUeLe8US/ukf/aVN+yWJP4U3U+ZPsd19m+xt&#10;pv2OBPNSaXeln/ft9/8AFa/88t//AH3Utm8Xlfad0sNvBA1xayv9+Lb+681/9q3/ANVKn8S/NVeZ&#10;G835oPs13FL9xG+eKVv3uyJ/4oH/ANbF/db/AGagAm3WyJ9mZHS3VLdkt/v7P+eXzf61f9h/m/uO&#10;1Vby/aHS/Kgll+zq3/Hv5++3T/rkkv8Aqm/6ZPTpvnli/dK8zK8UH8G51+/FE7f8tf8Ap3f5f+eW&#10;+qs0y3PmqsDTbIvK3+U+9E/2/wCKL/vhloAuzTS+bFL/AKT5v8O9m82L/wBm/wDQq1dK1XfFcW1t&#10;PP8A2gv3nt2g/fp/01tZflZv9xFrFtof+Ja89mv2mL/pkryp/wCQt/8A6AtV01L7H5qy3Np50SfM&#10;lxLb+V/3xOiLRzAd7Z+JJ9H2eesVtEv8c0F1Zf8Ajmx1/wDH67iz8SW032f5fJ83/UPu3xS14pps&#10;M8OxtPsbm283/n0sYov/AB+C6rYmuZdSt5bNmvZrj+K3/eu//fDPLtq/age0fc/2KefuJXNeEtVv&#10;Hs0ttQW5+0fwvdwNE/8AwPdXS1qWCPTPmooqwCiim713bdy76ACofv1N8tZ+saxp+gwO2oXkds+7&#10;5Uf79QBkzeG9Qe6u7qDxLqVnFK+9rf8AdOkX/jlUr/w9BbRS32p65rNzZRLvld7zykT/AL5q6+sa&#10;rrDpLpWlLbIv3b7Vm2f98Rf/ABdYXjPwZLqXhy+8+5n1i9dYki3/ACRRbn/ufxVkAfCv7S/gO3vL&#10;yWSb7VPLcQec291i3/IldbsX/Z2fwo9HkxWaxQW0WyGJdkSf3ab81WQM/wCA70/uPT9rU7ZRQA/Z&#10;8iU+hPuUx5lh3ysypEi/M70cpZYR13f+P0ya8gh3+bPGnlf63e33K8n8YfEi8ub/APs/Q2iSJPn+&#10;3bawofEl3efZGnn2fZWd12Rb3/2P96o5iD25NSgmt/PWeLyv7+6kh16xm/exT70RmR/lb5WX79eV&#10;fb4Ly109vsOzyp5Xuk3NsleX76f8D/8AQqt21/8A8e6/adksvzfaLf8Agl/5ZS7P9tP3TUe1A9SS&#10;bzvusr/w/JTXrE0rUkSXz9n2aKXyt3+z8n3K2/4KsCu9MqWoqoBnzUUPTakBleZfEXWIn1S7+aWZ&#10;FtUdkRf9U/8AzyT/AKavXqFeH+M5lTxRqHkboZYpfNld2+5cMnz/APAk+4tRICGG8vnWK182CG4t&#10;V8pUt/4f45UR/wDY+40v92n2D+TP587Lcyy7EZ3i+/Ev/tLf/qk/vfN89RQ2zOm21VUt9q7Yn+5F&#10;F/An/sz/AN+tWZHubN91z9gSLbK01wv93+D/AHtvybP+BVkBp2fjO+TVPPnl+62xbd5Uit1iavTd&#10;H1ux1i1WW2nim/g+R68fezVItrfPcS/vWiTbvb/f/wBz/wAeotryXTZYvNb/AKaun3P++615iz3N&#10;P46dXmWg+MNTs/sitPAlvteJvtHyfLv/APQq7uw1i21KB5IJNmz/AFqO2zyn/wApVkGhhv79D0nm&#10;J6fxUo+49UWHy7qdTadQA2mU9KY9BA1PuU7zqfsqv/eqeWYEr/d3U/Y3mv8A39v3Kro+y3TdXCeP&#10;PFUqWv2ZYmeL76p9q8pJU/3FeL/0Or5gOwudesbC6eCWffdxL+9RF3un+/8A3f8Agdc//bE+q2Fx&#10;q9zcyaJ4aTzXR4W8qW4X+DZXGQzeTFt3Wjo7b/Kmgiit0/34otkX/kVq0Ll986anqtzbXNwm1IL6&#10;7iSXZt/55f6qCJv+BtUcwHQzeML65v8Adbaf9jtIv3rJdtsllf8A56v/AM8ov9/97/sVmaxeTvev&#10;BPfXM1xFEkrPaRJFs/20i37YF/6eLj/visfRNt48VtpkFtNaW8u9vtDf2lv/ANvyokSLd/t72pl5&#10;ZrNFb2bT/bLdW+0T/cuE37P9bsV/IVv9u4llo5gNOa5+2S2kHmyW1vLE7wWlj8j+V/y1S3/i/wCu&#10;t7Lt/wCmVSvfrrCRWNjuTSkiWKCKxl8pJVX76W/3PKg/v3T/AHv+WW6sq2eV7W7gZYPKul+0S3F3&#10;K/2eX+5LdXH+tuv+uUSeV/v1Lc7baKWC53XMt1slure++/Lu/wBV9q2/6pf+eWmxf8DqALf9pfbL&#10;yaeK5WG0fe8F88WxPKil3JKif88rf5/K/wCessv+xVGzTZa+VZxS6b5EsrxW+796v3F+d/8Anr+9&#10;3P8A9NZf9iryXn2mWWBpVS9lZHnu7vanzRfNK+z7vlW/8CJ/F/fqjeQxTWsrNB9jt2iSVndv3tra&#10;tv8An/3nR/l/vSv/ALFAGnD4hW8i1CxXaiXStcWb/wDPKfZdSxf8BSC1t/8Av7Vuz8VS6bb+Vtb/&#10;AEW8ntWhf53lSL7RF/6GiVzmtwoml6rcsq/a3gv/ADYol/1Dy+V5v/fqJEi/3n21oXkM83ia71Nf&#10;L+0RX0tvPaJ/zyi1rzfNT/fSXY1AHcW2sRXmkXFz8sPlSyxb0+f+NPK/8cdP++64f7e3/CRpP5DQ&#10;y2+/5/kldX/7727vnRl3/LKlRfD3WJdE8OWVjBKszyytvmu/3SbVt0it3/4GsVrv/wB+obZ4tNid&#10;fIkT91La7HffLby7HREl/wCev3Nr/wDAKvmAsaJeXMNxqsX2mCGJoLi4leKKVPKl/dfvfK+7LFti&#10;Rv7ytT/sESNLPAtjDaReVLFNbtsR1ZN2+KWL97Av/fS0xLxdE05Ns8/72DfPcebve1T/AJZSxSt9&#10;5X/iqa/hWG8t/KbfcRRRRf6Js83esSb/ALP/AA7k+/8AZ3+Rv4N9QAfbNmpRRfY1/tDd8sN9dfZ7&#10;jb/B5Uv+qnqGa8W5urvato6LP5t5DYq+xZV3/Pe3H/LXZsTbbxffo+0zzRW9tAttNFcRSvLbpE8t&#10;pdLs+R4rdv8Ab++kTqy0tzfy6V9k/sqW+m/cTy6db3d59oii2pst/KT73m+bLF8kv3d/yO9AGrDN&#10;/Zt1ZL5EvlJ+68n+59/5/wDyFdP/AL8qVoa3qv8AZVrds0SzWlqrys//AC1fb87/APfa271maakE&#10;2o3bbvtNus6W8Hzf8smuEtUl/wDIVxL/ANtaERtYils1iXY8svz/AMflSxSr/wChy2//AH9f/Yqw&#10;DWNS+za2i+RvRGuNuyX/AFTL/aUUSf8AA5fKX/gdaEPidXlt7n7Z9jillRGt5mVX+/cfvf8Avj/0&#10;CsS8T7ZE88W22f8AdXuxPvs7Pezonzf9Nfs9UptKlv8AUtPsVg+02kH+j+TNO2x1V/K+T/gFldf9&#10;91BJ6K94v2+a2ngZ9v8AGi/Ir7N9V3+03ksXkXkSJbtvvIng815f9jf/AA1laxqTf2zrHz3NtLE1&#10;ve2t3D/pDz7diy/J/sf3Pvbar21+15K9zc/Zkt7VorqCaZWt0f7++VJVfay7Kso6iGaJ7eKdZd8U&#10;v+q+b71WH/c79yMmyuP+2arc6D5/m3KPEtx/x6Xlva2m3/lkjyt/c/2KNN16C2Z28rzvP+SCGLzf&#10;Nlf+PypZdm7/AIBQB2GyiqWm6rBqX/HtPHc/wM9u/mpv/ub1/i/2K0E+5VACUfNTko+WgA2fOlPS&#10;5+Z6Z/HUU3yLQBbSb5HpzzfvfNqqj1LD89AHP+KrCW5urSVZYIbTzYredJW+R0bfF/qm3xfx15pZ&#10;+bfwRQLbLbXcVrKjOliyO0Sv+93xL91k83c0Tu277yfP8tex69ZtNo120TQQyxReb/pH3HddjJu/&#10;2a88fTfsfiC7s4PtNz5tn9ll+z3j+bvWLzYreV/+eu9E8q4/u1Mogc/Z2cVtBaX08tzbebPcXEV3&#10;bqj7v3sSb0f7rNs+bYm3z1/6a/LUWj2ekPrNpBBB/wA/XkW8T+V5sXzu/leb/DvR9kX3ov4N9WLO&#10;zWG1tL5bpba3iiila4SD5JW+0RNKksX/ACw2fdl/55fe+5Vjwrcrf69b6jFp7TJbxXF1dJbxRebF&#10;t81081JX+9vdG3/wt/G6VjIBng/wreTXWn/vVR4pViiuLdvk+WJ9l1buvyxT/wAEsX8Vexp5qLF5&#10;8u99vzPXH+DNEbzbu+8j7HvvHdvNg2Pcfuvvv/Du/ep+92V2bpW0fdiA7+H/AIDT6qbJfn+b71TQ&#10;/J/FWpZLQ/8ABtopmyoAKf8AfSmJT6sCX79NpibkqWtSBv8Aeo+/Q/yUzfQBLvoptOoAP4KKKKAC&#10;iiigDbooo/jrnLGU+jZRQAx6EfYm6j+Cm/fSgAfb5v3ad996B996KAG0U7+Om1YB/HRRRQBDM9VX&#10;+RasP/7NVd/uVBAzfvo/h20J/HQ/yUAP2b6E/jo/4FTN7f8AbX+/QAz+7Xlvxm1iWwvdPW2nihSW&#10;zlib/dZ0d/kX+LZXqW/568y+J1h9p8QaPP8ALNs+SBEXe7Ps/e/8C2VMizzRLOCGK7lvtsPlSxPK&#10;ky73l+T5E/2f9irF/Np7vdrLA155W+3l835/4/uP/f8A+uSVrabps9ymqyyxRPKqq/yT+Un39r/v&#10;f71MvE+x/a4oLbf+/wDs7on8f+x/sxf3nT5q5yDKfTZblHazgkS4+5PM/wC6SJf7ksv8P+4nzV1H&#10;w0hudB1e4Zr6RJX8r/R9ux5V3/f8r/llAm/5HeobZJf9H2s32uKLZE72vyRbv+eSfd/9C/360PDG&#10;m21z8yxSwxb/ADfJ+d/9I2P+9lf70rfJ/u1UQPcEf91R/BT0+7/vUyugsE+eVP8AdoodFpd/+7QA&#10;ffSoXSrGz91/t0wfcegBtMRKf/f/ANunfxbf46AB03/3nTdvqv8AZotN+0TwQb9zb5fJi/i2eVVn&#10;Z/ql/grjteubPyLjVVubnSrizn8pri3l3pK2/bs2U+aIGxeareW32fyrH/W/umh/u/52PWnDeLN5&#10;qN/o3lMiN/s/53151f6xLbRfLqd28UU/mwTef+6eX96qI/8Ae+/VrwlrazQaruZne6+z3H75/wCF&#10;onf/ANpfPRzEEV542WHS/t14u9Jfs8rJ/ciZH81/+Af6V/3xUT3N9cweRL5T3F1Lslt3+R/9bcI8&#10;X+7L5VxF/wB+v9usnxVDY6DdJYrF52meQ/2q3f8AuSxaukqf+TD1evHlT7RPfbvNlVop7j/Y3/vZ&#10;U/4HZSun+1cJ/fqOYsdbaUumxW9rF5Gz5f8ASH+fc3z73eL+JXV0fZ/dlf8AuU+GzgsLqVLFlhuI&#10;m8pU+x/6Xv8A4E81ndfvfx7KZN9p/tK7+aBHX/X7/wCB/nl+T/gbywf7v+4lTXlyr/aLFl/0TzX+&#10;f+Nol8pP++nSV/8AgT1BAy5eOHVLSCfyEi83fB50rvbwff3vs/5ayvsfY7/3Kr+d9s8L63+7u5kn&#10;WK4WF/kef96jbH/utcff/wBmKmX9tEi3EVztm8rcmy3+fzfvxS7P++3gi/2d7VFNCz36XM8uy4gW&#10;VN8LbIvNaL/SLj/dii/dJ/3z9+gClcu32X/W+dLK3m3lxb/8tXlT5/K/u79/2eL+6qbqzNSv4oZU&#10;sbGKC/uF8ra//Lv5uzdbxJ/0yiX97/tVY1JIIXliaKX7Jul8pE+R2RUTzX/8ipBF/vu1ZXk/2xep&#10;ZxLFZ26NLcXk0P3Le3VP9If/AIH/AKpP9moAZpXhiLxJPaWcs88OlSr9na+uG/1tq1wj3G//AGri&#10;V3f/AHYkqXxP4hn8SRarqbbYbuKC6uoP9lNllL8/+5/7JVXWNSW2sPsytImmWW/Z/wB8SvK//AN8&#10;rpVTWLZobXVf4/NW/i2f7OzVf/ZLeL/vigDo7yGDTdX+3f8ALKwurr/vm11VN/8A5Cl/8cpkPnw+&#10;VbTxNcy+VLaNCn8SQfLLEn+/B+9T/bqvf362F5qd5u3+VdXUt1E/3Jfn1Lzf++/staENtFZxeVeX&#10;MqP8yfaPuPstbiW1lf8A3ntZYnoAZMn2y/itrOf78sUsF9cL+6eVk/0e4dP+njZ5Eqf3qbDbM8ES&#10;/N+6/wBHgtLtv/Jd5f8Anr/En8Mq0b55rfyl22dxdT/Ypf8AphLLvifZ/s+fFE//AG1qpvs5rfay&#10;tDaXEC/cbZ+6Z/k/7a28qff/ALtABeJbOlwqy77f5PPea137E/55XsX8P+zKn3az7yzg82KWWBoW&#10;t93lPfS/Iv8A1yvf7v8A11q7cu32rz5Wb7Ru/dXCNsl/23T+H/fiemo/2aXdZtFDK/8AHYytFu/7&#10;ZS/uqAC58qZ7e5uY1ffL839pxW8sv++lwrp5tV5rzZFcNBfQOi/8+mo3Gz/vhopaupMyXXlwX1z+&#10;9T97DbwWr/N/tpFVS5uWRIpZZWS4/iS+vIvn/wCAK9AE0MKzRW6z6Us2/wCRv+JZ9o2f+S6V0CaI&#10;029Ws5LxP4rd9Fupd/8AwD7Ui1zlnpX9pbGXTLF5X/dKkNjeX+7/AH/nStNNNs7mKG2WDS7mVPka&#10;3/sxZX/9KN1AHW+BraXTZ5VaxaziSXfsTSVsv/H2uHr0jf8A7uyvJ/DyW0N1ttpbGb+8lp4Wn2Rf&#10;77tvr1NNqJEv8H8Kf3q6Ylkr035fn+78tUdV1ux0dPNvryO2T+He3z/98Vk/2xq+pbP7O0prC3X/&#10;AJftW+//AMARf/Z6oDo5nWGJ5ZWWGJP45W2Vz/8Awmdnfu8Gi20/iGVP+fRf9HX/ALatT4fCUF5s&#10;l1eefW5f7lw2y3/79V0HypF5USqkX9zytif+O0Ac0+m65qv/AB/X0WiW7/eTTPnuH/35Wqxo/hXS&#10;tEdJbazX7Qnyfa3/AHtw3/A2rY2In/AqZ/BS5YgM3+cnzM3/AKHUT/3vuP8A7H+/U330pj1IFTZs&#10;leonq1/HUTw1PKAx03U9Eo2b2oT5KoB6V5v8S9VuZr+LRYGX7P5Hmy/NXou//a/3q8c8Z6xK/i3V&#10;YtrXlwjfcT5H2L9/733v+AVMpEGfpum7IpWZV3s33PNd/wD0KtOGzb7V8qxJ+6ba/wDn/frMeH5H&#10;l+WZ4t+ybyv9j+OrH2lLO6dvPZ9rbPvf9NX/APjVc4Gsky232tVbznuF/wBV/sfc3/71VLZGS/27&#10;V/eqz73+T5/7n+f4qIf3zxL9x5Ynl3/88vkp8yf6fuaX/Wt+6/2G37N//kWL/v1VAdBZ6wrwO07b&#10;IrWXytj/APPL7+//AL5l/wDHK7rTblby1hZoPJ+/8j157pty1/L5/lfvd3/Hvs+Tyv8A91Lt/wCA&#10;V3ujzNc2EP8AHFFtiZ3raMgLDw1Xq7VV0aqAhop+1qZQRyhXivjNIJtUu5Z9uyKdvk/3vne4f/gf&#10;yrXtWzzq8l+IVsqay8CQL88W/Z/z1+fyreL/AL6+espFnIwzT3jvF5vkpK3mt/8AEf8AfXyV1dh5&#10;EOlptRv3uxP+Af8AxXz1z6QxQyxN/wAsp22Lv/uf3/8AvlLhq6tE/wBCm+79qfYiP/t/J/7VdP8A&#10;v1WRZR+zM/2eLcsLytv3/wAG1U3ff/3vl/8AHvv/AC1oaVpsaS/bJ1gmii8qVd8S75f876e9zstU&#10;g+X7JLs3Qv8A3F+b7/8AwB6qfb4Ei1BZdrvFKybE/uKkrbE/79S/8DuEqiCabWGS4uoIIokt2/df&#10;Z7tfnTc/8eypdE8Tz6J5XlbrmJF8qJHbZ8vyfOmz/ff79UnhlSK989d7rebJZtvzp87/APyPL/33&#10;XOfv0sJZZd012i79n3937qJ3/wDSq3i/77o5gPfbDVba/tYp4mXY/wB1HlT7/wDcq9Xl/gDxO1tf&#10;tYtebLeVX8re/wDx8fPs/wCA73SvT3+SXa/3K2iA+mn7iUUfx1RYUfN8/wA3yUUxH2b6CB6fOzxU&#10;UxPvO1D/AH6sCpqUy21hLPu2fK3/AH1/BXk/iSzvodU+0rA021d8T/ZXlSL/AGPmeKLbXqPiS8Wz&#10;0iVm2/e/j/vr/H/33Xkk32PW7r5rbTbmVPuy/ZbrV5f+B/J5VZSAdbar8rteS20Nx/cfXbCL/wAc&#10;g8r/ANG1esJotjyxNFc3e35ZYm+0P/5K28v/AKHWlYaVqtta+UsWswxbf9Vpnh2CyT/yL81RX8M6&#10;RbtVs7t4om2RPqzfJ/5FvUX/AMcrEClcpPMv+nQahMif8tb61+RP+B38u3/yFUsN4rzovn2yPF8k&#10;Wyf7R5X+x9o+7u/2IomrEhvNISV5YpdNh+b79vdWUX/oi3lb/wAfrW1LXlh2tfT+TFt2RPqM/wBg&#10;tIv+uVv/AK+X/f8AlqwLFnbMmr+V+/S7eXyvngR7hn/2Im3tu2/deV1+f5vK3fLRbTM8sU9nPveW&#10;eWJfsM/+tutn737PL96WX/nrev8A6pfuVmX9/LDZos8+pJaXSvbqlov2J7qJvn2W8X/LJf71xL/3&#10;xUUyXSQSy3KskUq/2esyRfZ4pYv4LK1Rv9Vao/zSy/xfdqANL7ZbfZbf7HAt/FKsUv2eGDyknXzf&#10;KsrJE/55PL+9b+JlqZNVubO489Z/7S8ppbiV3X5L3b8ssv8AwOX91En8K1Rfz7x7i8s/Mme4la4g&#10;dE2JF5r/AGWyR/7v2e1/f/79EKT232dbOLZsl/0OF/8AlqkH7q0RX/55b/37vVgTXky6PZeVPL53&#10;kebul++8qWcT+bv/AN+98r/v1TNVmlh+12az77vz7jzbtPv/AGjzd0v/AAHz7ffTNKtoLmK3iZmu&#10;dK2pLFL/AM9bWD97LL/u3F19z+9Tfs07xWktyq+a91ZW8v8AtSzvcXEv/kWWKL/gFAFe/mW5tbiB&#10;YPkt99v5Kfxr5qSv/wCORW//AI5Vre15bp57N5sTN5+z77fuv/Z4Ikl/3rf/AG6pWFnK8+lafFLs&#10;3rFKtx/tta2H/s2yrFhqX2a4i1pYlubTbFKtv/fRvNa3if8A3PNe3/79VAFfWNViR73d5DxI2xvK&#10;b91ubZ8//XCVHTen8LVsXiRXmr3e9leJrz7P97YkssT/AOq3/wDLK6T7yy/x1iXmmxfZ7e2g221p&#10;dSwPA7t8k9rK/wC6d/8AZl+dH/ubErWvJoHe7n/0Z4r+WWWVLtfKS8Xf/qpf+eUsX9+gAmuWmguF&#10;8pbyV2d55vK+SXb/AK15YvvQXUX8aJ97+DfVpJrnzYrmK585/Piuokdkd5f3v7qXzf4v+eXm/wAS&#10;y/Ps2VlXLxI8U7XN2nysk9xs2XcXlP8AJL/tT2/32/56xUzfLD9oa5iitrfdKl0kPzpaysiPcfZ9&#10;v/LCVf8ASl/2otqUAb2j3/8AZvhS9uYIPJ+zxRWts7/8tXg+0eUn/f2rsM39jy3ECyxv8svlbP8A&#10;nl+9X/2lF/3wlUrx5bbS/DkV9bM77p9Vnt0X+P7R9q8r/vn7R/36esmFGsETzWV7j5rfe/8A0yfy&#10;n/8AItrE/wD28VYHUI6pdfbmg/dW7fukf/lrtuP/AIh3rKs7z7B5sEqq72rfZ5ZUb597RIu9P+2t&#10;rcf9/f8Abq7DthS3nWJraKDyHie43p83lf8AoX8FUr+zuYdLlaX7TZ2kUX/HxNA9u+/7Fey79jfN&#10;9+4i/wCBpQBdeZoXRpZ5Xu5Wbc8Plf8AHxs++m77sv8Ac/haptBuX1L+0/seoNqV3LB9nbUdEnli&#10;+ZU3p+6l3LFL/ufLRfw3iXtwn2a582Kf908VrdP8m9P+eX9z+FNjVXh8p9WS5n/sh9T2/wDPnf7/&#10;APflT+9QBLDpX/Ersr65s2m1Pc8U8qXUV7cRf9vUv7qL/vis+80q+vLy7eeCPyvK82V5onlSVV/8&#10;i3Wz+5sWCtu2sIk0GyWWK2tv38vkbIP7Iit9yff2NvrHT7TbL58F9JYS3vyQXFvavcX06f8ATujf&#10;N/28S/L/ALFWBseG9KihuLSLz55nii2T2lwqJ95N6RfZ4v3UX+58zV1v365fw3bRQy3ECtbeVbt9&#10;na0tJfNS3l2fcll/5b3Wz/vmuohSgCVKP7tFD7qoAdKimqU/fSon+egA/v8A+3ViH79V9lS0APmh&#10;W5sriNl3+bE6fP8A7lc1rGj/APE0l1DdA6PZy/vd2xPK8rY9vL/eX/lqr/eVv9iulh+RH/jp7w+d&#10;L8zMjsrxM8Xzv81WB5//AMIfO9g8sEF28rNYbrtLpHluIFd9j/3Wuotib3/5ar9+tKw8K2MOs2li&#10;y2l/aW9nL8j/ALr7PuTY6Rf3on/55fw11eiWzWekWUW2BHiXf+5i8pN296uuivOku397/C/9xKfK&#10;Bn2GmwabaxRQKyJtVPnbf935P/ZEqxVt03olV9lICL/ln/tU7+Cn7KZUgN+b5Kd81CUb6RYU/ctR&#10;bKlT5E/hqyCX5aKN9FagNm+5tpn3KsbNjvTHSgBtOptM3p/eoAlqLfRvooAN9FFFAHQUfx0UVzlh&#10;TKfRQAyhKHo/joAEoo+aigBrpTqe70x6sApr/wAFOf8AgqIf8tqAIX+/TfJp70VBBX/g/wBn+5UO&#10;xt77vnqxs+eq7o33KAH0z76bqaPvvToU+4tBZFsryr4nWC/23FP9ma5fyk3b5/8AWpv2+V/sr/f/&#10;AIq9g2fcXb+6rB8W+DLbxhapBcv8/wDC/wBz+5UyA8n01JdVg+3S+RNbrZ+aqJB+6XbEkuxE/iaV&#10;0dq0HtpbDzdQ8+9uUe6i8+4miXyndk/1Sbfvf3Pk+9Vuw0eew1TT1aKV0tW8r+/8jSvE77P70qfx&#10;/wAP3a1ZtHuUR/s0EGpS295B87y/3UeLZEn3YlT7v95fvJurEg5+zsJbmK3VlaHz4pbdkd9iO+z7&#10;8r/xLu/uV23hjw3vuLiWSfennxS/aE+5LF5SNsi/55Rbpd++sHTbCKGK0i3SarsgulZLf5Pm8rb/&#10;AN9PF86J/wCz16H4eh8lX/gRf3UX+5/cT/Z+RKuMQNh/ufdWmf3ae+56E+/WpYx0rPttNvodZu76&#10;fVZZrSVNkWneUmyL/gda1Dp8lADN9M/jo/jo2fvfegAdKyNb8VRaOtxFLZ3ron3png+z2/8A39an&#10;eJ7mW20aXyLaWb5f+XeJ5Ui/8ixV5e+j6rc3SagulXO+X5/OuNAt5UT/ALa3V09AHR6b4hbWL+9W&#10;eWV7S6aLyvOn/wBHiT+4m7Zup2pWFtc2vjXTJfMhtE8rVYpXibZF9zzdj/eb/gCVytn8l+nkRfZp&#10;ftXmyzW/myu/ybtn+io+3/v7XReG7ltE8UaVbTrJbbIn0/8A066dHRP7kVv/AHfN/v1kBSubm5TY&#10;l8zPby3mz998j3UUqfxp/wBNV/5ZfdX/AH60Ph1bRWdlqGoXM/nW6LK7S+V/rV3/AH0/2X2M9YW+&#10;KwvdQsdu+902/ltYovnl8j/bd/u7v4P92tLR3gfwzLYxW0ttbztBF/pEGxP3svlbIv8AZTzUoAyt&#10;Y1WzvNWu551W5Tzf+PdP49t7L8n/AH6uEb/gdadtbQIlpbRfvokgVJd7/wCtiV7df/H0srhv+2r1&#10;y9t/ocVvqrKv9oXUC3Fqn8D+bZRTp/wJ5bLyv+BpXQTTW2lW8UsTL9ki2fI7/wDLBZdif8C8qK6/&#10;8c/26gguwwtc3Vo0X77/AE63f51/6a2/3/8Agd1vp9/DL/ZtpfRNveK1iuNj/wATrb6e/lf8DaL/&#10;AMfqvbP/AGbbyyt8l2vlXCojffuordPk/wB3fZRf991pWd41tLLAvlTRJL+6/wCmrQbF/wDQrVF/&#10;4HVgYs3+hxOsG25igWKKL/pq8T7E/wC+3/8AHpaZNDsvb1UZZnuG2QI/+q3tL8n/AAF53luP92JK&#10;sQ/aYdLt7NWi82ylit4LtP8Apkm1Jf8Av6lxL/2ySsrWIbzVbC00jTIvJ1C62JFcf88kleVEf/tl&#10;FE6f9taAMy/fUNSeKLStzzIsXkPcfwrv8q0l/wCBtK8v/bJKzLy/s5rX+w9DlnRLpUt7q7f/AJek&#10;Z/ssUX+7veVv+2Vb2vXNtCktj4c221onm+bK7M73HlIlvaJ/u+f9yuU+x22jyxLY7pki/wCPV3/g&#10;8iX7Lbv/AMDnluHqCx8KL4hv3a23eVebXVE+4qT3UVvEn/fqKVv+2tFzcveWFxKq/wCttbyX/c3W&#10;+of/AB2iG8trZLi5sUb7JZ/Ytu/5X22dldS/+PuiVDc7YdJuIPmT7Pa3Vqz/AN/ytNtYv/Qrqgg6&#10;jyba51nVftPmvZfbLqK6fb/yy/tLUonT/wAmom/4HRDtuftH9pyrZu8vzb/nRfNi+wXD/wDf1Im/&#10;7a0/Urm2s7/U7GedX09p9UuJ9jf3r14rhP8Av0/m/wDbKormzn1Jbi21CLfd3UUsX2f+490/lP8A&#10;+Tllbv8A8DoAIfPv4Ip9rJeyzxRTo/8Az9NcW6f+jbXf/wBtax3mlSW0b5XSW5leK3/56xM9077P&#10;9nZdfP8A7lbGpTLNF9uiuZLbz4v7SZE+d1e6l83/AL6+SXb/ALlZjwxXjXEq20FtbxbUnR3/AHUW&#10;1P8AVSv/ABf9ck/4HQA+8RUutyqs0sqp9/53up/K2P5Sf7f/AD1rPmSWa4/1VzeSr/BulvUi/wC+&#10;tkVWr+Fbm/laWJndVWX+47rs+TzX/hi/2EqqlhPcq/nqr27fPEl3uTf/ANcolT/0OpLJYU875W8u&#10;byvu2ksq3G//AH4ok21b+3wWd1Ks7RQoq/NDutbVP/jtUbbyIYooFilh+/58LrsR/wDtlF92tCzu&#10;XtldfNVIom3/AOo811/7Zb/KiqgH2zrf3vkRRNeRJ/HbwPcf+RZ5fK/8crbhS71JJYIma52fJsTd&#10;qWz/AHEi8qKL/vus9NNa/l8+ezXVU/if/j4eL/fT5IoqsWD/ANqy/ZlVZki+7FLK915X+5bwful/&#10;4HQQXX1i5m1GJZbnUryWL5/sj3ku9P8Adt7P90v/AAN69AhfV9YVJWli0G0lX7if6RcP/vy//EVx&#10;ltZskX72e7TT92yVLi8i0q33/wDXKL963+5XfeHtr2CToy7PufJE1un/AI9W0Sx2j+HrHR38+CJn&#10;uP8An7uJXll/77ar00PnM/3k/wCBbKcnyLT4f41rUBifJRRTUoAHof7lOf8AgptAENNepXplAEVD&#10;pUvy035t1ADNlRbKlemfx1AGbr159j0bUJ1ZU2QM614i+pahraSrFLJeWVvsRnuJ/N8qX+OX/wCL&#10;r0b4l635NvFZ/u5rf78+z+CvLEtmS682J9iRLs3/AHNy/wAe9K55EGheJc6bbv58TWyS/dd23pLR&#10;bQ+c6btu2X7yf5/33qWzdrbzfKnXypfkaGX/AFX/ANjRDYM+xvKVEulV12N9zd/6D+9qQL2m+a6J&#10;crt/fxfc/wCARVq2c0ULv9sg86KL/vv5ZX+4/wDwCs/TbZrlP3DfZvm3qjt/sP8A/EJVt0b+zbuK&#10;WJnlVXf7P/d+SWqA0La2isHiVZ/3UvyRXf8AsLF/6F8iV3ujpssIv49q/f8A71cPpVtK+qXCyrG8&#10;Tz72T7kW3fcLs/8AHEr0CzRUgiiRmRFq4gS016dTX3/PWpYzZTNn3Ke9MdN1AD0SvOvHNhPNfpP5&#10;sDvE3lQf3/m+d3/4B9yvRUSuK+ItnB9iilnXZFKzJPcJ9+JNn8FTKPugeaIkXm+fFF5MUsWyCF/4&#10;VldE/wDRUSf9/Xq7/av2mz/1Xk/uvuf3P3T3H/tVKz4b97m/t2ni++yOqf3G/uf+iv8Avin2afaY&#10;vIZfnuIPlf8A7d7Vf/Z3rEg3Zr/9wkHy/Z7WWV9j/wB37RKn/oNUobmffF5UUDy7fmf/AGv9C3v/&#10;AOlH/j9S3MK3Nw7bWT9+nn/7+92dP++ais9NXWLeVbmddKsrXd599/wB9/8A32lw60Flu2f+0oLu&#10;Dytibv39w8v+tlZ9Si+T/gUv/jlY/wDas+sXVo0Vns821gfZD/HK1rby/wDo2KL/AL4rV1XUl1V0&#10;igg+x28Sv5Cf88vnd3lf/gf2r/gVP0rSraaDcuprYRRRb2uHiT5P9z/c2pUgZlhokF5B5UtythFB&#10;En+l3H8Kq/m70/4BcP8A8DSvbrC8+2QPLuVP9jd/t15tZ6PoeiWr3LXlzqSQNsne0i8q3T/f3fw/&#10;O9d34SezSwSzs7b7BFF8/k7/ADd9axA2/wCCmP8Afp+z+Kh0+5WpAyiih/kV6sAR6KY9HzVAGV4n&#10;uVttOT5d6N95En8qvNLy5a/neKe+86X+K3uNRupf/IVqlel+JLZrnS9rMqfN8u/7n/A68s0fUoPt&#10;SQRMyae/9y8uPm/7ZWqbV/8AHqykBsWfhKB/m/sO2uZYvvb9Av33/wDf2VKLywvoYnisfD32NP79&#10;v4ZuIv8Avh0d6x9mmQ72nufDqf8ATW7g1G42/wC55stRWdtYw3W7yNNv0i/jsdJl2S/9+rp6ANj7&#10;fPDao199utpYm+a3u9W+wRf98fJL/wCOVj/b4LP97/aenpv+fZb6xaps/wBx/su5KsfNbXD+V/of&#10;919O0m/tXb/ffypafDfzzReVFeXdyjfdRLrUt/8A47a1AFGaaXUtSlgs5/Ou2Z/9TqN/ev8AN/sR&#10;RJ/3xvqaw0T7BeSytYxo+1YmdNHiS42f3Hlv5X2/98VYuXl1W1ittQ1OewtJ4v3Fo91cXD3D/wCx&#10;b3UW6X/vunJbfYLJIIrGXSnT52+3adFptxP/AL/no6t/33QA3Upmv2efUPkil+eD+0ZbW4eX/vqV&#10;4qclt9ptfsi2cD/am2Tu9r5r3X+w7xSoqrv/AOWSfLtqL7HPo8srLA1tEy75Xez/ALP/APJiB3X/&#10;AMcos5orm483TIGmRP49PvrC4lRv+/SMv/AN1AGheJ5N1cS3kXnOzfaLybzUluPssT7fK+T5Yt8r&#10;+UqRbvubqfbJBf6tZfbJ431BbrS4vk+5LLLeytLL/wB928v/AHxWY7/YPs99A1s8v/H15Nurp5X2&#10;W3d7e3Tzf9a32qXfUthYNDdWmmJAzpb3lqi3CffZItQSzT/x6W4l/wC2tWBz+iI03h63i2+TLLZ2&#10;tvA7t87Stp6bP/Itq6/8DSrfnQTRbbZmSLz/ALQr/wBz5EaL/wAclt3/AO2T/wCxUujvLr2m6bY+&#10;Qttqf2G1tVvpvki821t0v4pZf7rO7yp/wCnzWb2H+gxWypLa/wCiz27/AH/ub7dP+BxSy2//AACK&#10;oAupuS1iuYl8lPPWWzhdt6fM/wDqpf7sUv8Aqv8AZaorPd/FcrM7t9q+17d+5P8Alle7P70T/up0&#10;/u022uftNhFBF5E1vF8j72T96s6Pv/8AIvlSp/d816l028l8q3nWC2mt3i83/SPkdnlfykf/AHZd&#10;/wC9T+9QA65RdNR9srJbrPvldP3stk6/f2f3vsv/AJFgptzYTzWtvva0s/mXT/vfJb//AGqJvKZf&#10;+mVxVj7NKlr/AKGsTy28UTRb22eayo7xebu/vxI8T/3qqXNnpmm3X9lS21zc29hArqn8cr+VK+z/&#10;AIHBKn/bW3/2KAN3VZl1XUpdTgaCHT4ttvY7/wCLb9z/AIEkryxf7twn+3VV3uftXlWyr9olZpfJ&#10;27ElVU/55f3ki2I1v/EqJs+erGqusP2LTLy6guUgs4rdppl8pPtUvzy+an/PKXftZ0+4yJVJ7Zry&#10;wls5VnvJWlVJU8pbjzZf7l0j/dnRP+Wu/wCarA0ofPfZP/pLxK0VvFcadP8AZ7iL7m95ZW+VVRf7&#10;6bt1Z+mzWP297nzdIs72VtkqWmp2+pXcX+39onfav/AEqx5MSW8VtfNbWDxM8qzXdnKjp8n/ACye&#10;/if/ANDamWGpT7ZoF1W7v3b5/wDRNT0aJGb+5sVKACa80r91PLPp/wDrfl/f6Xvb/c+dN3/AKsed&#10;c2GjW8E9y0NlK37qK41a1sLdf/AVPNb/AL7qwmqy3iytFfedDF9508SJ83+/9lip6TeTPE3kT/O0&#10;v/HpAqSv/wADl3y/8D+VasB+muum+F9KvP8AiXwossrwXF3pzxPbvv2J5Vvsdm/4HVHW0W28UPL5&#10;V273EXmrb2l0kV357O/715dny/78r7V/gR6sJMv2fRJYvIT7LayytcJL9q/1sv8Az9N95v72z/gF&#10;LDr0cOkSwXMWnzbIkiZ3b5ERd++W43f8sk+4qfM275fvUAQ6J8l/pUVtPaW1lBB9xP8AVfZfuSpF&#10;u+byvN+f7V96Vv8AYru7O5imupV+ZPufua5zRLlX1TUIl/fXEsEUt1M/yeQip9+4/hi2L92L/ll/&#10;H89af2yzvF8+zvI382KJ4pom+f5v3SS/71AG6j7/ALvz/Ps+SmOjf8DrETW4PssS2MsX7r7yJL/r&#10;du9EiT/aeVH+eqr+IYP7Lu5bmeX7RFF9nlhRk2OzSv8Ac/74q+YDo/8AgS0zZVea5uYbx7ZV3y+a&#10;iK+3Z8rS7XRKIb+CaKGVZdkTr8r/AMFIku76bDu2UyGbzn+X5/8AcqVH+SgomSje3ybW2UJ/HRv/&#10;ANirAsI+6nf3aqo+2rSfd3VqA9/3NRPTn+eigBtM2VLRQBVdP9mj+OrEyb1piQ1nygDptqVE203f&#10;sWmedSAleiij+9WoD6ZTfmpm+gB71X2U75qKAH0yin0AMop9FAHRvTHp9M2Vzlg/3KKKKAB6ZT3p&#10;g++9ABRR/fX+Cn1YDKKKKAB/v1F/HT3+T/faigCu9O/u0UPUEETp89RPuqxsplBZDs/h/hpUT5Ep&#10;jp9+n/cX71AEqUIm90+amJU3+u+78lAFT+xLN7p5/ssG9olT7n/TV5f/AEOopvDFj5Vx+6+eX/a2&#10;b/3vm1q/3ae9PliBzk3htpr+4/cWzxSxS/O/3/m/g/8As624d0MSRb9+1dn3al/9k+emO+xqfLEB&#10;6fcoSj+Cg/cSmA/fR81Qvth/eytshX+N6m3/AHN3ybvu76gCGj78Tr/HQ/ybGb5Eas/+2LRLpIPl&#10;S4l/ge6iR0/4Bv3U+aIGLfpPrCvFfWM81vt2LcI1rdJL/vo2xq5xPCsWmyvAttoE0V1957jw3/qn&#10;2btjvE9egXMMGpI8StaXNwqfMibZZf8A0OvP/FVy2lajd3lzKth+683zpv7SsNz/AHf9bFviqJAW&#10;vEOiL4bnsrlo4ElRl8j7DBe+VFt/uJE+3d/v1yXiHUryH7XeW0DQ3EUW+LZFFZRW+1/N+/Lvlp9t&#10;eRalavBbX1jc/bdj2stv4me9eL/Ye3ldKi1LQba5t/sa6Pc20ssWyVLTRfuytF5X+tZ3/v1EgNjx&#10;VfrZ+PNQs2g/0S6nt7iJN2zZ5sW77n/xdV79IptBe+tryT7Rp0GxkRt6ff3o/wD44lV/GyXieLbS&#10;5sdNnS7urW3/AHU0D+VF9zf8n+xR4nuf7YfULaxg+0xRXT/6Oi+V9o/dff8A97+5/DUAO025g1iW&#10;38prbY7S+QlpK6eUjf8ALWLc/wB3ZL9/+99ytCGHZef6N5SSrK3+ibfNRJfuRRf7u+JLdf8At4/u&#10;JuzdE8v7Vtgibyp/KineaJX8pv4/+BRbE3/wr/t1dS8Wb7PAy+TvZPN2L8kX8Lyv/wBN/n2pF/D9&#10;oT+PfVxIHw39nMiTwQSzRbYngd/vzt+6iT/vv7PF/wB/Zals/Ns7h/sKrM9qrpA7t/rfn2xf99zx&#10;JLUsN437pYlsUfz1iVNr7LX7iJs/vbFiuP8AvipvJgtld5WVLe3g37Lf/lhF5X7pP+AW/wD49cJQ&#10;WZiTWejwXfn7prR4F8pN3zyxeV/8atZf/Ah6qXM0vhLRrhVaS5126ieXUXRv+PeX7P8A6pP9nfLW&#10;3Z2c+iW9pq+oyxw6xdQJFa2PlfJZea6b3d2/uRb0/wCB1j3KbNN1DV2ZZr24nfUIok++/m3CJbxP&#10;/wAAt5f++6CDH1KH+wbWLytrpbxfaNiff22cvlJ/33evv/4BWZMi6bfpti32NhLslf8A687d5Zf+&#10;A+fL/wCOVsPqVt5VwvkfabS3n2QXH8bRRXHyRP8A7Mt1K8v/AACsVPN2/YZ2/wCPr5Jdn3P37y3t&#10;x/33ElQBj+TLbaXcQQRb5bXSZ7dv9qX7PZRf+h3TpXSzWCzXWp2NjZ/2lFdT3Ustun8CS6rFb/8A&#10;oq3qqjxWEGnytuR5dl7fI/8Afluop5dn/APK/wC+Khuf+Ke8G3HlK0Ou38Cy33lN86ItlLdIn/f2&#10;gA1XXl1K113bKsNxu1S9i3t8ksrS3su/Z/uWHlN/11T/AG6u6r4ha2v9QllWfzklvXg/vuvmxPbp&#10;/wCBSb62L+8/tWfVbHUNPtLzT4lvLdpki8qWKJtQl3y+b/1yeWsXVU+2T/brO5W21Bv9KXSdT+R4&#10;t33Nn/PXYj/c+9uSgCpZ3kD2USxTq8Vuq+R83yfuokie4/3f7j/e+d/kq3CiwyovlMiP/pH2hPk8&#10;jamzf/vbPkii/wCBVR0fcj/ZoN0MssuxnlXfKkq/c2J/y1n2fJ/zyi+/WhD5Ft5q20v7rz3SL7P+&#10;9SW4/j8r/nvP/el+6tAETu3lIywNDFKzSxWjt8/3Pvy/3m/2H21LbJA7+evnvcM2zeku93f/AJ5e&#10;b/e/3Kz3Tffp5W1Il++7tvt4nX++/wB6WX/x2tBLOe5R2l8/5/vRefseXb9/zf4Yov8AY+9QBXeZ&#10;pvNgXd9ndvs6wp9yJP8AprL/ABNWhZ6a15A/lWy+b/Dsbf8A98Rf8sv+2tRWzxQpaN5qp82yDYvy&#10;b/7kSfxf79aD7bmV90W9Iv8AW/v9+9/9t2/df+hUFkWxPninbeifd8mD7Q6/9soti1oJefbJUs75&#10;lmf76xXc/wC9R/8Ar3g/9nemfZpUt7iXz5Uil/juJfKSX/YR/wDWt/3xUWlW0sKPbLE1t/0xdvs/&#10;/kKL963/AAPbVkGr9pis/wDUT3elXf3JUu4EluP+3e3X/Vf7711vhKFvt6fe3/8ALX7Refarv/ge&#10;35Vrgns/3T2yxL5u7/rkn/bWKLf/AORZVrs/DH/H08ECRfZIv4P+WX/fH+qq4lnZb6PuPTf4KdWo&#10;D3SmU/f8lFADKbTqKAGv8i1DT/vpTH/c0AD0U9037KZQA2mPT6ZQB4548ee/1lvNi+zPEzxKiL91&#10;f9uuch3P5qz/AH0+7/tVveKtH2eJr2KWLZb/AHN7z/612+Z9n975P/Hf3VRWdm32B555djuqvAm3&#10;55f+eXlf79cMviIKPkqny7V3/c+f7n/A6bDpT+buWWeF93lfI3zt/B/u/wC3/vVoOiwtKzfuYvl2&#10;7P3u/b9z/wAe+b/ab/YoSaV4H2rs8pf/AB7Z9zf/AL9WBoQ20V4yeUy7P4U/4HE3/wAVRNco9rFL&#10;ub7XFB/rv737qJ/n/wDH6sWCRWF78sTJ5H7pfl+/tuIk/wDZ6ovtmtYvK+TzfKRk/u7reWL/ANko&#10;A29Hhl1K6mtv3qeVO/kP/tebcfPXob7dvy1yPgmznm8q8ZWh/dPtT/gf/wC3XXfwVtEscj0OlNo+&#10;5VAHzbadRRQAVm+J9HXxDpEtnL9yWVHf/gMu+tBHqX7j7qAPnR/PsL//AExdmyV/uf8APX/Wun/A&#10;Pkq3YTLDdeQvzpF/o+//AHfsq/8AoSPWh420f+x/Ev2Zop3i3NLA7t/rd0v2i4l/9lrn9E/0m90/&#10;d8j3Etq7bP8ApvevL/7SrlIOgeaVLXb/ANctz/3pWRPn/wDItVLy/wDtMqReRF9nX7sL/c3703v/&#10;AL1TabC1ta6f5/8Aqoki3P8A3v8Aj4l3/wDkJKqJbS3MsTfM6L86/wC387on/jib6osfs2N8vmOn&#10;8Sfxuvlff/3v/HN0X+3VjStNgfZ919v3tnyRbP8A9n56EdvKt5fmS0beiSv8j/7f/sn+60W/7r1a&#10;h2pdfLc+Sn/LXYn/AAP5/wD0L/Z/g3UEGnNeRWbJLugT+P7PcRJ88X+3/d/3Pu12Hg/zYfN3W37p&#10;/uv/AHP+mX+7WF4eml2XcFntRLef5t8SO+/+BHrovCtz5N5LbRK3mqvmy/Pv2vs+5W0QOj/gplTU&#10;yunmiAx9tDpTH+/Td9ZgDpTKmqF6gDn/ABtbSppaNE1sjxfxy7vubK4WaG+m1LZFBcvv2JvSC82J&#10;/wB+nr0XxU+zRvK2s/zfcSfyq8s1LTfOunlns4pvN+T99pl6mz/gUUtZSA0/7Sns5Zl/tWeF5W/5&#10;/tXTZ/31E9Raw8rxRefeSzSv97/TtWi/9Bt6tQvY+UltBA1/cJ8/lS6tLK//AHz5sUtaM15PDpfy&#10;21zolp/y1lt1uon/AO+2t3WgDnH02f7K8t59msNPi/e/aLifVN//AHw8u6pZtYgfyv7Pin1j/nld&#10;6jP9oT/tlFdP83/fdUrm/trmX900mpPt/cXD6na3T/8AfH7pqY95P86zzr83zs9x+6T/AIH58Uq/&#10;+P1ADE/tC5t7jzYJ7l0X5vOge42f9us7urf8Aqazv57a3+zRNBYXs/z/AGG3nbTXl/37W63xN/wC&#10;szUrC2vL+JWtrS5dv4LiztYn/wB9PK+9/wB9rT4b9Ztlj8sMKfdtPtSbP/Ae6TbL/wB90AaVm8tn&#10;96COzluPk+dW0i4l/wB3yn8iX/vujVYZb+X7Hc3Mr3CL/wAe92sW/wD4BFOnm/8AfqVqfZ3kVhOk&#10;U7S2FxKv7q02vZPOn9z7O2+CX/gG2rdtbT6x5tjZ23nW9qvzW9vZ+bFF/sS28qbov+AbqAM+bdbL&#10;/Z95KySt8n2d53f+58n2e6+b/gaPWgmjqkG6W+g03T5fNeK4dX33U/2iK62Pb/eWVJYnfZ/F/BV1&#10;La28KxPZzxW2q6hL9yxSB5Yov9yKWV/N/wC2W6s/Urzzr27up7n+0nlTZdb9yeV87t5UqbNy/wDT&#10;K62fL/u0coGVeXljZ2txZ6fuTT0X7RBv+d7iKCVJ9/8A4C3Uq/8AbKrupWEqaNcfbJ7u512wiiiu&#10;kRv+P+yilfZKn8Xmpbvv/wCAVKltYwzyxSwTzfZWa4nt0Xe9xF88UuyL+8iSy/InysqfJurPtnud&#10;Ka0uYp/9I01VlbU4d8vm+V+6e4/7a2sqP/d/dPQA+GG2S1u2nVtnkebK6L/yy3/vdn+5v81f9lEr&#10;ThtvkliaJvNgVYpf7kvmp86f7sv7pldPutVfWLm+me716z8pLd4F03UdPeX/AFF0sqf+Oyxf+O1R&#10;0p4ns7ezgna5t3gWKzmeX5Pubbff/su77f8AZlRP4aANZ7D+0lt9Minld7p1+d12S/wI7/70UsSN&#10;/wBtXrQeZrzUbi8+xrDdpeS+U80v+q+eXynf/cnleL/dlt/9uof+PmW41VvIvLi3WW6imdtn71n+&#10;zxf997//ABxKfDo/kvdrFBcpdrFF5v8ABviWLZLE/wD01fZE/wDtbEb5asBlteTo9ov71PIgZ1t7&#10;hfNuLdPNR3T/AKarE37p4v8Anl81WNizT3DT2aujtsundVdHib/Vebt/1sW35PN+/U2q3KwyxMs7&#10;TSpLa3v2j/VRb/ufaIv7u/8A1T/wfxPVazee53+RA1t5Deb9niVIri183/plv2ywP/zyoAqvfx6D&#10;5UEv/FPJb79tpd6m1un+x+9l82Kdf++asTXlsIvN+3ed/wAtVme80FNnz/f+5VeGaXTU3Wdz9mi3&#10;bGSxvPKT/f8A3qOq/wC4+2rv2yKGWXz55IZdv3LifRk2/wDA9jt/45QBNZ63Fcp56eIbm83f8srv&#10;WrLY/wD4Co9ZOpbbbTrv/Rv9Eb5IpfIl2Sv/AHIot/m3Tf7/AMtbdnqq3l55X9oTzb9/+iWN5ayv&#10;cPs/vrbotUodNa/8W/Y4GtpokZbe8dJ3uLv+95T3Ev8A6KiqwJX8/fdxLPc39xpdnb2TQ2mzfb/J&#10;u8r5fl895fn37PlrPsJrb+y7v7NFYv8AYJYn+3fcit0WWX97s/5aqjS/ut/+tlTzafC9zf6DrG3y&#10;IbfVNY+b7I3z3TSu6SxW7/xb/KSLzf8AY3J8lXYZlmbT/wDUalF9q82W4hi2JK0Xz+aifwrEr7Ik&#10;/wBuL+PfQAX9tFbRfZrnTPO+2t5T6Ykr79rfN9ld/wDlrPK7/vZX+7ElRXN/Pc+ddeRcv+4/4/rT&#10;5PKVt/3E/wCAJFF/zyWWL+LfVp3W/wBZiWedvNbzU+T+Dzd6+bv/AOWTOyJ5Tp/yytf9uqW/7Tap&#10;KvkQyvsRXt/ubGl+TZ/so77v+2VAFu2hufNRd2y4+1b7XyfuWryokUX/AAGJHuP/ACE39+mJbWfm&#10;6YyweTaeVFEqS/f8r5H/AO+vs9k7f9vFMeaKzie2inVPtDbIndfnXzZbeKL/AL4SWrepQ/aftDRN&#10;5MUEE7xfNvT5reKJP++EuNtQAaVefY9It12KlxbxLcSwv86fav7QiaVE/wC/sX/fdXdSvILZItIt&#10;tyIn+iwIi79kq3G3Z/5FiX/gdZrory3cqtG8yT6tL/qP4F1WyT/vrZb1YTyklu9MXdbPatPuuP7n&#10;+lSxb9397fb28v8AwCrJNWzv/OXyvPWGWLypVR5UfcjfLF/33/qq0NNv/tMSfddG/wCXjdXGaqi3&#10;PlQLBBbfaFluG2ffVPN3XCf8AlTfs+8tXrm8nh1SXbFK9wjb4ndv4fv796/89V+dP9qgo71Jl3Ou&#10;5d6/eTdT99cT/wAJJ/pqSxRSzIvlS/a9vyPF93zf+ANXQf2x/p6QNt3v/tf6r/YqwNb+CpYU3ptq&#10;uj70+7s2fe3/ACVYtvk31uBLRUW+pUoAKP46KKADfsX72ylT7lQvVhEoAY6fxVFsqw/3KZsoAP71&#10;FFNoAHplD0b6AGO9FFFAB81PplFAD6KKKAOjplD0VzlhRRvqJ/8AeoAl/i3UUI/nUUAH96mVYRN8&#10;VRfwVYDN/wA9NSmWz7Ljcv3Kf9xk/wB6gBzp9ym059zxVXd//HPvUEBvptG/5f8Acp00Pk/xfJQA&#10;35vvU7ZUUz7FqVP9VQA10+eoXT+7tSrD1FsqAIk3VYh270+b79Gxt6U7Yr+VtXZtoLJk+5RQn3Ya&#10;KsBjpTH+/U3zUz767t3yUAM3r5S1V1LUlsLLz/4/7j/JWfr2sLYQW+3988/yRf8Axdeaal4nbxVE&#10;8E9naWH2izRGleWV/K81H2Om3/dep5iDtfE/ieKztYovPghe4illtZt37qKWL+//AHqz7DxhO+jS&#10;z214zyp/x9W7+bFtlb/VRJ8n/jlcq8Mrq8t9qFzeWVx5rr5Uv7p0Z98Xlean9379WrbTYLa6iuVn&#10;V/Nbev398SfP/wAtf73/AEyiT/vmo5gNuw8Yanbfa4NTiW/itd/z7Uilt3/29z7VWsS21Kd/tEVj&#10;8lxKu/8A0GWKV0/8BbV1/wDItW7mFnbzfsf+kf8ALWGW1iif/v0sUsv/AH9qlNeNcy29nLFd3n8E&#10;tvNqN1ceV/262v8A7PLUFm0lhqdtevc2ekRWe5vNa4fwfL87f9dftG7/AMcqLUpp9NeLXIJb6wuI&#10;pfs98lvLe2u9v77xbJVX/gCViWGj6Q88UttY6bZy/wB99HuJXT/v1dPW3pV/p2iav9uin0+2+0Re&#10;VdOjX9qkq/78u9asgr2Fy/jDQdVtnga8lt4PtsVwn2XUvnV3fZ9yKX/xysfWNEsX1vT7yKCCz/0G&#10;K6iRLCVHil2P/df/AJ6xf7VdbDDBZ6jaeI76fZp8UrxS3d35WpIsTJ9+K6i/er/wOud1LQbrVbr+&#10;yns7mzTRpZbKJLif7RbtFvfZ/pC/vYvuJ+6dNtRyll2zmlvNSuLaBvtMVhdeVAjxSvugl+/VvW7b&#10;ybiW+ggg+0bnRXuN8u3/AH9r/wDAPkqpDpTW0qXMX2n7E9qkX2eWd7pHf/YffV37NLc+HJVg893W&#10;883fp8/2fyv3u7Zv+fb/AMA3UcpBV/4R68trO7nnnWwi8/8A0p5Z/wDb/j/9ki/hX79WnRbay/ft&#10;I8u5ZWSKL54kb5U8pP4mldPk3/NLLUVtNFNdahPZwNZ3EsUSf6CqPLsV/wDVJ5r/AMG//WvVuzv4&#10;ryKVfPVEZZUidPvy/Pv+T+KVn/56/d/ufPQBUR7l711gtlhliZfP+z/PsXZ8iRf7+/bv/wBiWpdE&#10;s2+yxfuIn0/d+9/eqjyp8n/oeyJP+uSJRbW3nS2630u93lSKXY3lb92yV0/3fkRpf9iL5Pv1Fc2D&#10;XN7bzwXi7Hb7ny/v5fvJ/wAB/wDaVulBZFfwy6rLqEFzO2+6nWybZ86RP9+7ff8A3fK/dViaxDP9&#10;n81dttdssVxs+/teXf5X/j1xurV/s2XVb+WxivJ7a3urN4ldF/1vmxfJ/wACf/SJafcpZ3mm6fPB&#10;LsS6gureD5vueVv8p/8AgFuibaAOU2QQt5SrviT91A8P/XWKK3f/AMivL/wCqUMMtzFqt8v/AB7+&#10;VFZQI/8AC915Vvv/AO2UET/9/a0NYvIP3ssC+S/7pLW0f+GWWLyreL/eRHeWrsOiXN/qj2a3P/Ek&#10;0aVv7TmT5Eun8qXzYk/3FiiWoIM/SrO2e6uPFV9BvsooN+nWL/8ALeWWXZF/wHynSjW7aebxNqrX&#10;21/PupbeV/70W9EfZ/2yilqxc3MWvX6Tzt9jRPs/2O3/AOfVW+f/AMcS3T/vumpctefaPtM8U0sW&#10;7/QXbYk/mu8svz/wqiPs/wC+6AK9nqqpElzEypFLFF56St8jS75Zdj/9MvNlfd/uVUhmn/ez7rm2&#10;1Dd5s833Hf8A6a3Uv/LJd/zIifN/t1buZm1Jvtzbfte15V1Hciea38cqfwxRJ/f+8/8AAlQw+VbR&#10;JugX97/x574m8rb/AM9fKb+L+75v/fFAE0NzZ6xcf8TCxis7hYHRr60ieKLym37/ADYv+WS/7H3m&#10;qXW/Dd5ZyvO3l3lky+UtxafIjxL9yLf/AMslT+5/D/G9VLCH7fsVdsySrvV/7yt/c/3/APnr95qt&#10;2d5c6VdW8tszfZN3lNb/AOti/wBiLYv3m/6ZJQBSm2/JEyqj7VS18r7mz+BIk+95X/oVQ3Ny0P7h&#10;W+RGTzU+/FuX++n/AC1b/pl83+3W3qU0GsPKv/HnsXY0r/8AHpLL/wBNZV+6235P3Xy/xVmXNg1n&#10;f+X5G+Jf44v3W2L/ANpRf+RW/wBigAtpnv8A7RuZppV+SV3l/wDRsv8AD/1yip9sjbEVYlSVpfNb&#10;91+9b/b2fdi/4HUtsiwvFH5V2/zb4Iki/e/9sovur/11ei5ttkX7/wAj7PF91IZf9EZ/9v8Ainb/&#10;AMdqOUDY0155oorm2ga/l83e32Rd9x9z/n6b5f8Avim2yfYJZYoGtoZW+RoYV811/wC2UH/tWWnb&#10;/sdxaxSxLN/Z0Tef9olTZE//AE12/d/3ERmplteRW0XkQTz22z/lxiiSyiX/AHLeL5v+/rrWwGi9&#10;h8n2ZoJ5n3eV9nl/eon/AGyi2RRf8Ddq63wxbT/bXnnlZNzfKnmy/wD2H/oFcfDNvlt2nll8qL5I&#10;keKLYr/8B2Rf+OS16Lolg1nburLFvf8AuVcSzQo+XbRTf461Aen3KSm7KdQAU2jfR/BQAf3/APYp&#10;j/J/uVXuYbx5bfyJVhi/iqw9ABTP4Kf/AM8v9n71NT7lACP8lV3+ffVh6iRP71AHBePNHWG9+3Mz&#10;bJW/eo67/N/3/wD4191v9iuffyJv9MuZfOeX/W7Pvt8//PVfvb/4tn8Py769I1vR4tbsvInii+Rl&#10;lX90v8Nef3j/AGaJ4pVihllZ/wDSIryJ3/8AZ/8AxzbXPIgz3mW5V2Vd/lf637P86RP/AAea/wDd&#10;2/J5SVUT/VPP5Xyfc+Rv733/AN7/AA/L8iIny/xU+aH7T825Zpf4Uhs7q4T/ANA8pf8Avih/+PXz&#10;Z5baHc3zJcfareX/AIBL8i/+O1AGq955PlMzRTW/ntLvRt7/AH92z/e3Inyfepl4i2yS+bA3lMzP&#10;Kn/LwsTffT/eRnd6pJcrbTxSt/x8Iv7rfteV/wC5+9+7KtXfDcLX+r26rEzu7funRtj2/wA+75f/&#10;AGZHpgd94V01rbTv3773lVU3/wDPX/P8dbD/AD0JtSBFX/VIvlKn92j+OtywT+CjZRR81ABTvlop&#10;U+5QBC6bGo3/AL1PlbY9WHT7+35KidKAOU+JGiRa34cuGb/WxfvZXig/eyxffeL/AGd9eT2cP+n/&#10;AGxW/exS/M6fOiNFvT/0bcb/APgFe6vZxJ/Bv3fe+avD/EPh6fwZqjwRN/xL12JB9rbZ5v7r90j/&#10;AOzFvdn/AIt1ZSAvPeT3+gy7YtkrRNEsW7+7buqJ/wB93sX/AHxRc3ltbSusU6/J88T/AOxEkUXy&#10;f7+x3rJ025gTzYvNZIvKV/tD/wDHxaxM/wDrdn96XfviT737pK1ryF9Nl2/Y49NSWDfFFcXnlJF/&#10;zyT5X82VkT5HqAJU0qTf+4b/AFqr/ton+xvXe3/jn3altrOL7yy/J8/75Pm+dn++j/d/77p6WzO3&#10;n/Zlhi3eb9rmtbWwiZ/9+VN3/jlPsLmztovtM88dtaRf627fUUSL7/8ABKtv/wCztQBfRNn2SKKV&#10;Yb3a6RbG81P+2TRb5Yl/6ZbGX/Yru/CsP2aylgTa6bt/nPt/ev8A997q4+wv7O88poLy2vPKbeqX&#10;HiS4lSL/AIA1vur0DR3newillWNPN+f900r/APj7fN/45W0QLbvvd6H20z+Om/xba1Ad/dpv92nU&#10;16CBlD/PT6Z/BQWY/if/AJBN3u3bN33Nyf8AoDfLXmmtvbW0US7rZH/257iL/wAcaXb/AOP16tqs&#10;LvpF2v338rev8FeaXPm2cXkKskMqRfMiMybf++onrnkQV5ry8Szt/tksiWm37k0qIn/fE/mxf+P1&#10;E8PnPEzRfZrRd/3LVon/AOAS2buv/jlWNH82ayT5ls4X+dZk+R93+/A7r/45UL6bKk+62gluXT/p&#10;kku3/traujL/AN8VAFJ7yK8R1l83WIl+6l3eWt+n/fEqJLTLOGd7pIrRZLZ9v/HjbyvE+3/r1n+V&#10;v+APT7yzl1V5fKll1XyvvI95Fdf+Qp0ianpYNM+2Xy7O0t9nmu8stknzf7Evm/8AjlAEN/MsMUqx&#10;eRMkX+vt7eJLjZ/v28qfKtTPDcpYRRTtbaVZN88XzpcI7/8AXrdbNtWkdftUUUVity373/iZ6ysT&#10;uif7Eqfd/wCB1V1K2nuUh+2LczW/32eaVZUX/tr/AKr/AL720AMhfSrOWWCz0zzk8r+4zxbP772v&#10;3ol/20q7barcpZRRT6hbW2mfL5EVvdfZ7dHVPv26So8TL/sO9V/tOxnsYIF81fk2RS/6R/ueV/8A&#10;I71Mk1y8VxPFc/Y7eX5JbhP9V/t+b5qeU3+5ceV/v0AS20K2aXFnLF/qv3s6SwPs8r+/La/wr/tx&#10;bqlR57l7eWCeeZJ9nkfP5vyf9O9w3+tX/plLT4bN7b/Q7aLyZbWL7RBbzL5Txf7cUX3v/Ad2qo9t&#10;E8t3+/XZ/wAvTpas9pL/ALF1a/eib/pqlWBbmv57lPKaedPKn2Lb28XleVLs/wBr/VT7fuRP8rf3&#10;6qPZ2Nzb/aWvLawfzYpZfOi2Wn/Xxby/88n3ypKj/d+0Pv2bKJpmS1linZporeLa2xvtTxRf30f/&#10;AJaxbf4Jdr/3HeqVzeQef5H2bzv3X2i1+zwNe2+3/n6t5fvNFL/y1t/vbvm/2aAC283w3deVqenz&#10;77qCLTb5Jm+TfEmxJYn/AIt8X3Homs59KuksZdt/aXUEstndpLsS/T/Wyxf8D/1vyfdatObw3q+l&#10;W/nyywWGmP8Aup7fU51liWLfuR/7zbH/AN35alSz0zWLW7n0rTNjpBeStY3c777K4WJF/dbX+789&#10;QBLbXMFnF9juVldH8rVZ7e4i2SvAqfPF/vb/AN7/ALNaFmjX9/8AurzfcfurW8voV+0I8vlb4pU/&#10;55Mn8f8As1yvh683/a9Q8/fe/Y3drjyFuPn82KJJf95N7/P/ABLWrDNLCkUsEDW1x9zZt3uu7/l3&#10;3t9/5Pni/hZf46sCxqVzZ+VLOqtZ3FrP5s/2v5/7NeVNjpKn8UFx/f8A4f7lM87fpfkanaxW1vax&#10;JtR4vtCWa/39/wDy1tX/AL/3oqisEabZFBLc/vYvl+w/fWJvllit/wC9F/0y+9BVjZsS3tPKaG7t&#10;Wlliu9P+/wDN9+W3f7r/APTW3/hb+CgB82+GW33Lsu9vyp58vm+U38CPFE6zxf7eyobO/s7NIpft&#10;lojrEu77JqcVg/8AwNJYtrN/3zViGa2S3t1gntHiupf3CbWt7S6l37f3X8VrOn/PL+Km21tqt5pv&#10;7iLV7m3df+Pe0ns7rY7bPkeK6+b/AMfoAuvrC3O+C6a0e3f59l34p83zdv8AsRfw1Lps1z/bOnz7&#10;WeyVvsXnJA0ST+b9yK3i/wCWUSJ96Wsp7ye2g81fMS4Rd63brpNvL/30ktbFs8s2moq6hO/2q+2f&#10;8hH7U8qbNuyWWL5VXb8/lJVkme9mtn4fu4vsLQpPeRW/2u3b97L+68ryrVP++LeJ0+b53l/2qitr&#10;O2tr2WK2a2e3gi+0SojfI/m708pNv/bX/v1F/ffb0tzo9y8Dq0EFzL9saVfmd3i/g3/73lfJ/s/+&#10;PVlWdsv9iXf2ZbaG3vJUitf4PtSr8kvlf88ovkiTf/Cv+3voKMxE86z8+fa8W6J7p7f+Lc779n97&#10;fs+yps+7F839+n3kN9NZeReRReb5DWrOl5FEks6xJaxJEn/PLddXDf8AAKLaH7Y9x5XnukXz+dDu&#10;t0X+F5Xl2f3E8pET+F/v76uwvbJP58H2abyrXZvtNCeVEWJ32Ij/AOx8j/7yUAV7m2ieWKBVn+0N&#10;OkqQxLsl82J4n2fN/txb9lEL/wCjvfRNZX8trF/rri6t7dF2on7r5vutL5UW/wD3KimeC2guNPvr&#10;nTdjxeVLb/apbJGX/rldI8SL/wADrQ+0wTTxS3N5Y+bLsiiS7trW/uH+T/lk6v8Ae/4BUAYNn9uv&#10;9NlsYp1mu72zi03Tnt1/1ryypdXtx/1y+f7/APHs+StO8uYry6dpbyCG3v77WbhZnbYjWsVq6pvb&#10;+75r1Yv033vm3zfY93y/aNT1O1t0nVf+eqQJ5u35/ub1+5Ve81WJ7iVZ5Y7aL/j1/wBIvtOtfKRf&#10;4ETZK23/ANCarAsQ6rZzW9pqc95Ann2q3qWibPtHlSxRP9o2febypUffs+8tUn3Wdw8E8UUMu64d&#10;beZn2W//AD1T/rzl+9/st/sVDreqxTbFa+sb/wD2P7YsLj+D7nlTxJt/3PN2VraJefJ5VtLFeS7d&#10;nk6Nq0V1/wB92s8r7f8AcR2oAqIk9nLuaK++RopYpftSRXauv/LX5vl83b8v92VfkfZWhpX2OHUf&#10;mnW82q6fZ7eJnhXcn8cS/vYlf+KL5ot3zVn3KRXl69st41nE3+tt/Ne3hb/fsp/3Tf8AbJ6pa3cr&#10;c6pDFeTxXkr/ACLaXEsSSv8A7kV1sl/79XFAHpuiXPnWCM0X2b5dnk+asqfL/t1dSud0rxJbWd1b&#10;6RIty+oRKj7Etdmzb/0y3uzf8AroLO5ivF/cSq/zbNm75625gLWyim7KdWgDf46Pmp3zbaY/36AG&#10;1L81RVKlAE2ymUf7lP2UEkND/fp9V3egoY9Nof56P7tABTqb826igB1FFFAD0op9FBJu0yn0yuc1&#10;G1G/+qqb5aa6fJQAzydlqjf7X/s9S/ad9N/h2/wUzyd60AXYf+PVf96ov+WX/oVMh+Sgf8tqsCL5&#10;kuIvmp6fPLF/vUj/AH6XYu/71ADkfY+3+9VXZ/rasbPnqvNu8p6CBg+49So/+jpu+8rVFs+Sn/wU&#10;AQv8m/dT3TyU2q2/bQ/ztT/J+Z2oAl+amU933/e+eok++tADk+/QlHy7qP4KCyanU3+9Q9AD3+RE&#10;rmfFut/2PYPPLEz26/e2L9996Iif8DeVE/3q1b+5+x2Xm7tn/wAX/cryLVdV/tie4vPPlfTItjq8&#10;Tb/3Xzxb4v4Wbe/lRf3pX3J9ypkQP17Xr7Vf9Di+zIkW5INn8W5EXzf/AB+WX/tlRpW/Srq0vtyp&#10;aXUH+puIv+WS7Ion/wC+Yk/7+vVRNtndPfTq3+jxOk8NxL5tpE+/97En/XJNiP8A3vK8pPv1pvc2&#10;tze2V3u/s37BFK7XFw2yWXb8zp/tf7X/AHynzViBYm02+mt4rxljS381NqOuzZ+9+RNi/wDfHyf7&#10;3+zTkhld4rmCKKzlX5P3TfZYk/66y/8ALL5/n2Rbmb+PbRpqMlvLF/paeav79P8AVPL/AHE+X/UL&#10;/wBMk/et/Hsqa5h8m6lZV3ujeVv/ANUlv/cRJfuwf7UUX72gst/Y1hiig8jyYriBfNSKJoklf+P9&#10;1/rX/wCB7ayby2gs7rypWght5W2fZHns/K3f9MrL7v8A329ady8FnaxNFL5OlSt+4e782KL/AL9L&#10;+9b/AIHTNS1JrPymWdrD76LvuYNKSVm/2G3y0EFewtoknu4IpWRIvkZEbS9+/wD3Nn/s9bCJJYT7&#10;lnu4Yvv/APL1F5X/AHw7xf8Ajlcvf6lY3MW2XU7S/wBl1vl+0X8Vwjr/AH9i2v3qqalNZ39x59tb&#10;WkMsS/LdzTy7Nv8AcR5URov/AB6gs7O21uxtpf3DRol6r2rX1uqRJuZP7/8Aqt3+w6LWLrd+tzf2&#10;+rrBPMk9h9n1F4fNiuILiDf99Iv4n/20aqM1nLc3FjeSzrbPdRfuri7bynlX+59qX91Ov/XWt250&#10;Sx1jw09tLYxPNpc/mwJd3jy/Zf8AbSWL5l/4BQBXtrmBLe0sWvrLYvlXCvN9l3oux2+/8/zVraq7&#10;TeFbi8sZ1e4iX91cJLF+6b+/uZNtQ6bqsFzFb3izq6Sxb/tDz28v3f8AbZNyt/wCq/iS2bUrCWWD&#10;UZ3+1QL99nuNv/bVv3VWQclpU2+W3iTc6ys7/P8AvXun/j2Rfel/g+eWt3+1WsJbvUFZnldvKi8n&#10;c7yp/feX/f8AkXZtVf4N1YuiPquj2srXUsU1pt2fee4Tf5v/ACyZfml/uom/b/fetWzv/wDSpby5&#10;2pZWf8af6Rceb96X51/2fvy/dVflSoALy5+0/wCjM1smn2sWyX5vkl2/fi3/APPJP+Wr/wDLX7tF&#10;zYXOpeVFdf6TK/3oZv8Alruf7n+zLcLs/wCuUUX+3UUOpS6rbyzzxLYSv5T7Ifn/AI/3T7P9h3SJ&#10;U/vfvXqWF7mz81rlpJrtZ/m2L8+6Xe7pF/01l2Pt3/dWgCV/nlu5Z9Vlfyon+e3X7j7/ACpbhP8A&#10;Z+d4ov8AZqr9miSw1iCJYvKtWi1KDZ8/yRb4ri3X/ZSL91v/AL1WrN2mvXaKdkinglRvs8u/90sT&#10;7PK/2f3T+V/31WbYTT/bUWxgWa7fTLx4IovuPti+T/tkn3f9pvnoAx9H02517xqnnr/olh/xMJbt&#10;/uNKybN6f9cvuVpeIXiv/wDimtMl+waPFL9nllf78rMnm3Er/wDbJH/4FWxqWiNonh/TNDluY4dK&#10;iiS4vHff5t06/L9nii/55eb97+KuamsI7CL7NPL9seXf57o2zzdz75f+/su+L/doAsQ6rZ7klXw8&#10;ryy+bcfPK2/96+23i+//ABoif8BrPe/2NcebZ6NNFLFsl3xfuvv/AN//AJ5RN8n+1T0mtryLfLPE&#10;/wBoZ3iuN2xFT7r3X+7t/dRf7PzU68s5ba9+VGht5W/cQ28qyvs+7E//AF12fcf7q/eqAHvDZ3Ku&#10;0W53ZvNa3f8Aeyuv8FxL/v8A+3t20ed51lLLP8+n+b5s/wDzy/66y/8ALWXZ/wABWov3T2aK3lTI&#10;jfL+9V7fd/f/AOm7f33f5atXMMX2iygZvOu4v9a/39krf3E/il2/d/5ZRUAUvOi+xu0qtCnm+ayX&#10;f7qV/wC49xKv+q+T5EtU+ajfFDL5V55qf8sp0uP3Tv8A7Hy/6iL/AGE/et/Hto2LC1pt/wBTE2yB&#10;IW8397/GkTt/rZf71w/y/wByokmis5YoFVd7q8trDC3/AH3LE7fw/wDTw/8AwDfQBofvb+XymilT&#10;ylaVURdjxIv3/Ki+7ar/AL/zU6wmubCzXyLnf/rbe1ht137/AO/5X/PWX+/K/wAlV7ab7HFLBu/d&#10;XX/Lum7yn2/393zbf+mr/M1PhdblnaXaiSt9nb5dn3vuI/8Adi/6ZJ839+gCxClnqtw86yxabcM+&#10;yff+9sZZf+eX+1L/AOO1YRJ9N1nT4NaglhR5d/moyS+asXzbPN/1UUW/5fKSqlz8iy/ed7Vki+dt&#10;j7P9/wD5YRf+PVoWFzPpstvawK01vPF5stpcf8e8qL9zykb7rO/zfPVgRX80tmstzfN9m81vNiuE&#10;b91/30v3f9xEX/fosNNvL+eW209oniXfF8n+qi+f7+z7v/fe6rGm/bL+Lb4cvNQs7i3/AHr2/mts&#10;iZpfn/e/dlrQuZrObUtQ0y20/wC0pLEkV5q1iuyW4ff/AAfJ5WygCXwxZrNrKNbNK+np/qLh5X82&#10;f/vr/wBkr0F3/e/N9ysnRNHXR4pYFfzt+zdM/wB9tv8AfrTrbliAInyU7+Om7P8AbqvYX8F5FN9m&#10;f54m2NVFlj5qP9uh/no/vUAG+mQpvpn3Fen6bcrslb+7QBKfuJUUn3v9irDvWe73L3mzav2f/lrM&#10;/wB+gCZ/uUxKd5NG5aAB/k2U1Pno+5R8rruibelAENcf420eD7RFfN8n7rym+aW3+Tf/ANMq7ah3&#10;/h2rs/2/nqZRA8JmsNlrLLLtvIv4nfz3T/vuCV//AECrFteb7WVbGW5S3/6h999t2f8AAG+aum8Y&#10;eEv7Nn+0xS2z+b/z8WP71P8At4i+Zf8AviuPTTbzVbjz5bbfb/8ALK7hX7en/f1dk61zEBM9tNs/&#10;sy2W/lig/wBKe0nXezb/AOO3au9+HWieTFLctBs3/dd2+d/79RaD4DiRbeW+l+0on/LJ2eXyv+uT&#10;t822u1/ufL8ifdRP4KvlLH7/AJdtFFOrUBtHzbqN9OoAi31YSq6VYT5GoAf8tGyq7zbN9aGz915t&#10;WBReHfXL/ELw3/wkmieVArTS27ebB8v/AH396uz2ffpj/e/i2JUyiB8v2Cf6RbusUjyytK8CJ9+X&#10;d/Gm7+//AM/Eu3/YSt7TXuZmlk09YHl8rZP/AGdslf8A3PtD/Kv+29bvxU8ErbXr6hZ2zXMVxs82&#10;G4/e26bf+mS/NL/wN2WuKubn7HdRNri6bZ2//LJ/EnyJ/t+VZRf+z1zAbu+zTfPZtbJcK2xri3nf&#10;90/9z7aybmb/AK5I1abu1nEk8941hLL8/nTT/YH/AO/su+6b/vhaqQ6lfakqXlnLq3k2v7pbh4It&#10;LtIv7/leb91v+Ab6saJcyzTxLp8V292y/vX0mLzX/wCB38r/APoFAHe+G7y+ubX5PM+yXC/LM7Tp&#10;b/8Af2f963/fC11Gz/e+7/wOsLwroi2Cee3lPcf8Cd939/zW+Zq6B66YgRf3qh3/AD0P/qqiSkBb&#10;pH+/TU+5T6sgKcnz76bTHRnlil81k8r+BP4vkoAe6b/73/AK858Q+HpdKuL6+ibfaIyOieUny/O9&#10;eh7/AJKJoYtr+av+t+9UyA8qmhltriK5ns7aGWX/AEieW7b/AFXz/wDLXzfu/wDfdM1WaK5+zwSx&#10;Ru8vzwJ5G95f+ANsl/8AIrVq6l4YawvXXzYIXi/5eJt7v5TP8iJt/uf7dZumzLpVhL9h+/dK27UZ&#10;X2PF/uIvy/8AfG2sQJbxINN+z/2ru1u4td3/ABLrdvttvb/8DaLzapTarPrdhE08S/Z7X/VRaezv&#10;bwJ/uRfNFWe7y6lqV3fWcEt55TNLE9xBvf7+3ekq/vf/AB+WrH7qZvP1NVmuIl+W4837n/bxF80X&#10;/bxFQBDZ7rDzZ4FV921/tCfxp/11+7/32i1Vmh/095/3SXErfuHtFS3dv+2vzxS1q/Zpft9orWzJ&#10;d7ZUglSDZdy/7buuxZf9/fu/2Ki86Wb7RIs6zbf9aiS/vdn9yV/K+X/trF/wOoArpZy/Z0toIv8A&#10;WxJ/o72v3k/69/u7f9u3erULruivl/fSxL5X2tJfnX/Y81v/AG42/wC/Uz2y2y/ZvIiS3lf5d8G9&#10;JX/vum/du/6a27t/uVKl5LNa27Tz/ad/+qledEuG/wCuV1/qpf8AclRWqwD7Ms1r5HkRp/y1nt/s&#10;rJEr/wB97f8A1sH/AF1idoqiuYfm8+5lWZ0byrO7u5Ynl+X+CK4f91LF/wBMpaY9nvit4lRU+y/d&#10;SaKWKW3/AN+L/Wwf78W5ar203yzXMG15ZV8qWWJond0/66xfupf9yWL5f46ANP8AtJtKuE+wwWiS&#10;ozI0yN88Xyb08p2/1Uv/AEyl/dPWfDquoQper9sa2i89Xl+wxfZf3v8AG+xv9VP/AHopf3Uv/PWn&#10;WFt+6efbv2xeU2yBJYovk/jT5/Ki/wCuW6KnvZxebFLFE00Uq/uv3qS702fJ5Uv/ALSl/wC+6AIr&#10;azgSL5v313u37IoH+f533/I39z+O3/74rQ0p/sF1d3yXLWzxWssVqn2XzUuP9Un7p/4mRUdNn8S/&#10;7VVIYbbz4orzciTtKn2dPkS/Zf3qRRf88p0dPuf7b/O1PmdtVupYp1V/+Xf7O6+V5T/wJKn/ACyl&#10;T/n4SgDY15IH8H3uq2y201ukFra/Z0Xytv8ApEW/7vzfd/75/g31z77XTR7mCVningl8q4m2Ikv8&#10;Xlff/j/ji/1X9zyqsaVrcujz63PLbahfo8H2K6tHg+eX50/1u3/lrs3p8n3lf5Pnq74h0S20fSdP&#10;vNDlgm0RZ5YtifvbeLd9zf8A3VR/n30AV4XWZ7uJlgmidt+x2f8Ae7X/AL/8LJ/z1+WVf4/NrQ1V&#10;FufNa523MUsHmy74vKi+5993X7rb/wDlqlcu6NNdS7JfO/1XkRf8tWi2I6P8v+vtd38cXzL/ANNU&#10;+Wugs7lPknWC0h/0r7VO8v8Azyl/5ePN/i/66p+62/K6JQA+/toJrzU/3sexookvEmX73yffuk/5&#10;aq//AD9RfPUN5D9v8qzbSo9S2q237Ws8txAnyK7xSr/r12fJ8m5lrTS8g+3/AGlbVUt4tkrJcfuv&#10;svz/AH3f7sXy/wDbJv8AYqpvlSCVZ4rb/TJZfNtLRfKRpd/z+bEv8X+5tl/661YD7mGea1intoLv&#10;yrVXRri30lNa8p/9vaiSr/3xWroN5eWzWn2mW7Syl+dZXsYtNi/3Nn3t1Yr6PY7YdR1Wzgv9Ql2J&#10;Z+aq/aJUb+NLpfK/8ipV1PtNzPbz6heTw6xLLsl0+K8iiSBvn2fJLE+35fk3/coA7C/dks5mggjv&#10;LhP9VC7bEf8A36wvEPnvpyNbaf8AaZYl8rYlmzxOrP8APs/2f+mVdK+zzZdv/oNeT69relfansb6&#10;+8NzSxKqTzazfXsTy/8AbLYi/wDfFAF281KC2ukl1DU7ZHi2+U+ram293/2LW1fbWm940zxWcv8A&#10;aV+/mu7Pca0tlK6/9ct9V9BTV4bK4gs7bW7b97slt/D0HlWkvyfwSzxJ/wCOVLqVtefZ5Z5dK1lJ&#10;U2+bcanp2myp/sfvX3/LUAWH+3Jap8us2HlL9y71O1dG/wC2ux6z4dSn82WKCeRLuXZut/Dditxc&#10;fL/HLcbEXdUWlJPNF/oekRv+9+/pfhnzUg/7eJfKX/xytPUvPSCWK+vopt/yf8TO+t7JH/4BBQBC&#10;9tqFnL/oOn67bfc/dPY6Wm//AL6erFs+pp+/nXW9KuJZUdrh5dJ+Tbvrl/7K0q5unW2sfCjv/E8O&#10;gXWpf+P1pp4btvssUS6PBeRSt+9t7HwHKn/oT0AW7zXr7ykWe513Skii2fvrzSX/APQnrP1K2a8t&#10;ZZ5dz2SbdyX2hW90jbf+mtq+6t2HTWtrW4vG0q91LZ937J4dt4nl/wDHKqPbaveWv+laf4iR5fn2&#10;brCJ1/4BFQBlW2qyzQeV58E2/wCf7Paat5sX/A7W82N/3w9bEOlX1tYJFBZ3dzFL/wAsbHZf2if7&#10;9rLL/wCiqqXMOr/aJYGXxXc/9Mb7w7a6r/4+nzf+P1Vs7/SNVuvs0s/hu5uIm/1V3az6Ldxf8Aqw&#10;Mz7NFeWqQNFbalK/3bexVbr/AMkp9k8X+/E9ei+Cbz7Happn2xpvKX/j3dmd/wDyP+9/8fauF1LV&#10;WvJXgufPf/p0vpbfUv8AviK8+zz/APfp2q14P1iV9SuLPbA8qbN2mJPKkv8AwC1v/m/74laiIHsD&#10;7f7v8VFHzfZ082JoZdu9kdfu0V1Eh81N2U6j+9QURbKmT7lMf5KclAD0p9D/ACLTH+5QSRO+6oXq&#10;Z3qF/v0FEUKfJtqxsoRNjUfx7f4/7j0AMo/u0f8Aj/8AsJ9+l+4+1vv0uaIDtlPSmJT0pkjqKm2U&#10;UAatROm6nUVznQNf7lOpsn8f+9TN/wDtL/31QQP+/RWZrHiGz8Pf2f8AbG+S6uorKLZ8/wAzVp/w&#10;7qAHUU379OqwGvR8u2nU3+CgA+aof4KmeoX+7u/uUANT5Eeh/wBz/t0fclpzp/d+SggET5k/2KNn&#10;yPQj/fo/i/6Y0AFNp38dH8dBYfw7qfs+SjZ8lPoAdTaR/v0r/ItBBx/xLv7Gz0u0W8nVHlZ4ord2&#10;8rzV/wDaS/8Aj39yvPIdsMtp57M8u5pVdEVHX5P9b/0y2L8qfwwL83+tru/iFfwf2Te20sq2HlRf&#10;aGmf7iIv/PV/4f8Ac+9XE6PDL5VvB5F2n737REm397O/8EsUTf3PuJK/yr979792spARJpsX2Dz4&#10;IlhuLWWJ4kdvs6W8S/cfY3+ogT7/AM/72X+5v+atWF7azd4rZrn+BF/dPbu6fwPEmzd9/wCVdm7b&#10;F9zbTdK1KCziSWzuY/sjM0UX2fdcW7XH8flRN81/K/8Az1f90tWobnztS8i+tp7bU2/1SOry3F02&#10;/wDj/if/AGvN2xVAESX7/vWvNqJ5X/H3ffI8Tf8Aszf7Ceazfx7KsX//ABIYreW+bZ5S+VapcNFE&#10;7r/0yt3+WJf9v97LVi/mubOVJZ7FUl8hNz286fuv7++9bZFEv+4jUQ3MsMt39ml3pLuSeLSYvssX&#10;/A7qV/m/4BQBFbJLYPcX22LSrhpfNluP+PdGXf8A8tZZf38//ANtDzXMNxdsi3OyX/l+sbODSopf&#10;+2t07/8AjlFhZ/Y0ll0i0nS9df8Aj40az+0Oy/8AX7On/oD0z7NLbX/2n7DY22yJ2V9Wvvtt839/&#10;+/8Ac/2KCyKbxJfW0ssCxNeQ7fKb7Dq1/eun/XWWKLbVG8f+0t/mzyPZeV9+GfUX/g/65VralqV9&#10;YRbtR1C9tk81tz6jrEWhxM39/wCzqnm/991j2eq/abjyoLzTbzZ86vb6nf3qf+QottAGxbWE9tpd&#10;wv8ApaOzIipaQfare4T/AKa2s/8A7JV3wYlt/pekWf2aw8+D7Qr28vzr/c/dSpu/4B81cukNnrEv&#10;+kwfPZ7tsz6ZqMu3d/01+Siw1KDw9rjq15ZWzt8kv2tbq4f/AL9Sp/7PQQdw9mr/AL+fd50vmv8A&#10;8euz52/2Kz/GdhBZ2Fp5S2P2j5/sqX08rxS7f+WUVur/ADNUsN/Ff2qLbN9vl+f5LezlieX/AHPN&#10;dK5+8vFtpZm8ht7r9oa4t5/3trK29N/2r+H5Pk/dVYFK21jULbW7eW6a5/tB1Z501H/R/wDR1/jl&#10;T7qxf9Mk+Zm/uVq2GpLZ3Dzy7nt7dv3+9UR3XzU3v/sq+z5Yk/i+as1JpdEsLSeXT11u0tWZLVJm&#10;fzvm+Z/Kf5N3995Zau/2VpVzdXa6VeNomqvKrrDd/vUlf7/3P+2rqn+5UASui3OlvBc2M/72Bop7&#10;e3b5G/1W/wD65b0/v/dX5qvfZra/1KWL7SqJKnlK+3Zsdok37P8Aa2/Lv/6ZbPuPurPudEvLOwTy&#10;tKXVdPlglT9zO9x/y8bnTev3vK+z/N/v1nvc/af7HXb5MU6/uoZmf/Wt/wAA3bX/AO+qALV+kCav&#10;drqEUCIq/LL5u+3dN8W/ytv3l2bN+zbuX7n33pvhK5g02KXxjfbnt5YJ/sKQ/wCtllWXd8if3vke&#10;rGj+G7nxI8sV5LH9ktbyLz0RNnmwbJd8T/8AApYn2fd/dffq14q16VPFWhW1np9sn7j7RBrNwu9L&#10;VW3/AHIv+uXz76AM3W9Yimv7uKe5l81ZZbqLzovni+fZsiT/AGF2yr/eaWsnyYryL/Vb3X919nT/&#10;AFS/c/db/wDnlbxJ87/3nerH2/zoIvtk+92l+TfFvu4vufvfl/5by7Itif8ALJU+TfWnDZwQ2txB&#10;A1olpBB5sCXEX+qib7ifL/rdiPvf+81AHOIkEN1LPE0bv5SytcXC7Iv9iWVP4f7kUSfN/sVp3Ngy&#10;f6+23xL+9n835HVv+etxcf3v7sSfw0Onk/8AHzLF5sUryyzOv8f991/iutvypEn3fvU+5RfKiuYo&#10;INNlSKKWdLhfN+xf7bv/AMt53/uUAY7/ACM8W7ZcRLF9yJd8SfwIifd+592L+Fv3r1Lvb/ct9rRK&#10;j3X+q/2PN/u7P9bcfel+6laF5Z77eK2gXyUlbzWhm+fypW/1ssv/AD1lf+4n/jtRXLy3L+au75Pk&#10;V3b54pV+/wDaJfu7tv8AwGL+5QBRfdcxfvfIdP7n+qSWJf45f+eUSf8APL7zVFMizXXm/v3luk3s&#10;8qoiXH/TVIv9j/llv2xf7D1b8mea9SCBt6PtuIoZl3+a+z/W/N/yy/uI9VJkZLV7n96++fypftHz&#10;O77PNR5d3+t3/eRPloAtvDE9un3v3vzrcPLseX++/m/wr/t/98JTrZPsyPPBKqJ5Uv2V0/dPbo3/&#10;AKKX5Pv/AHm/gpulTLeX9pE9zBNFLF9oleX7nm/8svN/vKkX8H/fG+ui0rRLzUv38UV7ZxL+9gvt&#10;yvLK2/8A1r/7/wA+xPm8qjlAwrbSoppdMgngu9l02yD7J+6d/wDrlE38P+3L8/8AsVsaVolnf+I7&#10;tfsOqTJE3lKky2/2eJF/9G12FhokGmp8jN8n+1v/AO+3/irQmh3wPFu2RM29kT771tygc5D9mvLL&#10;7DBBd6lFudJZfNWL+P8Ajdf4f+AV00MMFnFFZ20S20Sf88aZZ2cFhbxRQL5MX9xKsfcekA9Eo2b/&#10;APbpj/JTEe5+1Ju2vb/+P1YE2xv4qr21nFDdSyr8jy/e2fxVaqLZv+agB6f63dRUqfPTH/joLItl&#10;CJsR6f8AxbaZs+SgB++mIm+La/yPT/vxf7dH8dABTNlPeigCF0/5ZU2GFYYkVfuf3KdR/HQAfLUT&#10;pUtD0ARb9nyr8ifxbPk31Ue2g8/z1j/0j/n4+4//AAPbVt/v1FsqeWIDETZs/j20U+ikA56bTnoe&#10;gBqJQlOo/joAaibGp3/fNPembVoAr3H3K1kdXs4v92qmxfnohf5du6rAs/8AxNR0J8lH8FAEF/bL&#10;eWTwT/Okq7Nn3Nn+5Xl3iH4XS21x/wASWL7N9ob97dwskX2VF/6a/PK1erP99KZv+/t/1X9z/wCL&#10;qZRA8H8PeG7mz8Q/uoFmi/1qza98/wDwP97+9b/vivW9H0S2Rka8uZL+4/3PKt1/7ZfdrYm0exub&#10;pbmezgmu/ufaJokd0/3HqxCjJFto5QGfwIm2ianvVd3qgK81MSpX20/7jf7f9yoIGI/yVNUKVm69&#10;4w0Pwx8up6nBbXD/AHbf78v/AH6X5qANhPn37VZ/9yjfj/gP/jlconirV9YWWXRfDk6Rfw32vS/Z&#10;Yk/3E+dqlTwrr1+3/E68UTQ/9OmgxfZUT/gf+tb/AL7p8wGxqWq2Ogo8up31tYRf9PE6xP8A98Vz&#10;/wDwsJb+4ddB0jUPEN3/AH7eL7Pbr/21atPSvBOg6PcJPbaRA92n/Lxd/wCkP/321bbvvRFbd5X9&#10;xKgDhNY8MeKvG1rLZ65qen6VpUr72tNPRpbj/v78lVE+HWn+GPDP9nxXnk6fb/6p4YvNf7/39n8P&#10;/AK9Dd1//YqultBD8sSr5X8O+gDzdLDSPNt9MigWwt7ifyrPU9TZd/m7N3yfcZV/3HrKuUvHleC8&#10;tv8AibWs/lSv/HFt/wBtXSX/AMcavQtb8MQX+nSxWyx2btL5ssMP72Kf5PubKyrnStT1jRns76XT&#10;/wC1YlV4ruKXekvybdkqfPt/4BRygcpvltvKvrZV+VvNaVEVH37P+ev+q/77SKnzabPZzvc/c0r9&#10;08SO3lP5rJ9xEZ//AB+3dau/2bB9oll1XzLCK3l2RWnleVd3jbN7vF/E3z/J/u0+aa516K4uVg2S&#10;2C+aunwxJ5UUC/L5XlbPllT+P+D/AG6jlAx7a/gmll3fJD9+XfO8UUTf9NdvzRf8DTd/t0zeyS7P&#10;3rxT/uk3yxO87f3PN/1E/wDuS7W/262IU+X9+rPs+RXSKXYq7N3zv/r4m/391V7Z5Uuv3kvnPdMv&#10;lea0SPeJ/wA8vN2eRdfJ/B96gCun+h2/kNFH5Vr+9/fSyolq/wDsP/rbWX/f82KryQ+TE7fvftss&#10;qS/Z3lit5bj5/wC//qpf9/5ZWqjZ2cHzxJLEn2P900qS/Z/s6/8AXX/lk3+xL8v+3R9p+wWtxYxW&#10;zOkrRPKlvB95P4PNtf8AVOv+3E9AFtP3LPYwRXPmp+6ZH/dXFvt+5+6+7uf/AJ62/wD3xTPOW5tb&#10;i5inWbf/AKPLcWn8f/XV1/dbv76XH3v79Pv0VIJbO5lg+xQN9n+eVr2xX5Puea372z2f3H+X/bq3&#10;Nc/Y7i3iuVaG98jc0qf8fe37z7PndZ4vk+596gDMv3XfL5sFtDbxbUuvvvaeVv2f6Vb/AHov9/8A&#10;8fq7bI3n+bK0qXFrZyywSy7JbhXZH2eVcf6q6i3/AMD02zdtlvcr5sL/AOqs5bfYm9l+Tyrd2/h/&#10;6ZO9HkrbaNLOy/Y4tWnitbW3SDbbyvv3PKlvL/qm/v8Az7f7lAFeHTdlvFFAscySwfceJ9jxb/3r&#10;7GTc8Sf3PvxVa8MX+lWF1FL/AGhqGlSytsn064lW4t7jd5v3JW+bb8lP36RDFdt/ZGr39xBtlV7h&#10;vKTcv/ohv9iXb/wKotYh0V4ruC58M6hDb/ci+zzt+6/+NS/vfk/hb+CiIDvGHhuDSvsk7W095pnl&#10;bJfs+nS3qK6/6p9ivt+7/HEm6s/fL9v0rUZZbTyp2S6+0bvkllZ/4HXY27Z/ut/z1R667Qde0x7j&#10;SryLU7uwS9i8qDTtWVNnyvs+/wDe/wDH6Z4t0qLTfD1p5+oSoiXi+VNff6R5vnvsSL5vlX/ZerA5&#10;fQZoptUstKs/kln2pBcW+75F+/8A8B+/vfYjRN/zyq7pqf2q+of2GsDxWvyfa7td/wC9X/VJsl2f&#10;c/75/wCmrVoXN59g/s+xsbGWw0qJUinuP3SXzIyPF8m7f837r/Zrn7NGh8FxaVdSskTzpE2nJEuy&#10;L50X96+zasX/AC12OlQBrTXkXhiVF0qf+29dii2anqb73SD50Xf9lX5vK/6aom1f79dFo+qwJ5ut&#10;M37pIPtETvqe94v7iP8AP93+5XD3nh5tN0u0kl3Tfx6ckU7p9n+f/llLv/jT/lk/y11fg+8iey1W&#10;5nngme1sYknlt4pXvrVPK3f6Ru+X/gdWB1aJ51unn+bbJKvzbG/9nrz/AM6+1vXtVgsb7xI/zSv5&#10;VpdWd6iLv2/8e8qJKv8AwDdXQX/ieBLXT7bT51e7lVH/ANE8rf5X8EvlSvtZf9j79ec38MGmxSwa&#10;5F4dtreX97L/AG9ouqWsv/f3zZfK/wCAPRIC3f6VBo6PBqGkW2+X5P8AibfD6e3/APH4H+Wq/wDa&#10;WkIieRc+CbN9337G+1S3dv8AtlFsahJtM02J20xvJeJvv+HvHjRI3/bK6lrq7bUtcSBFnvvHCIqb&#10;Iri7gtUd93/T1UAUbCzW88q5n0r7fubyl1HU2urW0ii/j/18ryy/7+yorBNFSWKWC88Mokq+aqad&#10;oTyuv9z96/8AFWOmpRPqVw9jBpt5KzKn25INR1y72r/vJ5X/AHxWq+q33mu1zPqkPy/Kn2qw0Xb/&#10;AN9fvV/8eoAvXN5qt/LFFbT+L7+3/wCeOjaPFZJ/39+T/wBApn/CPS3MtxLqelXMNpBs899Z8Vu7&#10;/c/1Xy/d/wCB1la3pq38TrLLpbw3XyS/294ruHRYtn/PKB6d9m8Oal/o2ip4dm0rTvngtNJ0d79/&#10;mT77o3yu1AFW5v8ASNV1T/mVk2RbIoXur+/df+ARIkVaFnbWNzYJ5Fnp9zb7fmSx8M3UX/tWjydV&#10;S1/0a28aJt+Rbe0itdKt/wDvjZWfraRW1xdy6heWMMUH3v7T8byon/AEiSgDdTw99mlS2ttDvbO3&#10;+/sTQL993/A1uKZ/at5Z2sVnqEHiT7Ju3+TrnhS6uLd/++pZZf8Ax+uV/tXw5Z2ETS6h4SeL/lls&#10;vtXuP/QXq1bTaKlw+3VfDMP8fnW+v6pb/vf+Bb1oA0EudI1uJ7HTG0nUnlX5rGx1/Y+z+4llfxOq&#10;0WcNzo9h/ZWoaVq1tpSbdtj4h8H29xp8H+5LZ1Vm1L7ZFdrquuQalaRRf8xm1l8Q2n/ff2VGX/gD&#10;1zkP2G2+0ahpTaJDKv8Ar77w9qd/pTp/v7kdV/75oA+iPDF5Bc6Tby232T7PFFsR9OunuE/4B/F/&#10;33Wqnz15l8PfFSzT+feXk7288Sp9uu4LWVGl/wCvqD5f++0WvSEfyfvfJXTGRJL0/wCA0UP/AOy0&#10;v/fP/fVXzRKGOm6nJ9+jZ8it/BRs2fw/+O0c0QJt+yqjv89SvNs+98n+/wDJVf7+/b8/+589HNEA&#10;p+yovJba7bW/75qWZ1tovPnljhi/vyyqiUc0QD+CuPsNY8WeKrrUP7M/s3wrpVreS2SvfWv2i4eV&#10;f49jfdWuw3o6oysro33dnz1nzW1jo91cavPKthv+Sd0l/dP/AHN9MDj/AAfqviXxJFrDS+KLSz1D&#10;Rr6WyvLS+0yB7f5X/dPvX5tr10vgnxC/i3wzZarPYrZyy7t0MX3Pv7d6VxUOlN4z+IOqrKtzpWia&#10;pAl1PaTLs+3+U+3f8vzV6gkMVtFFBBB5NvF8kSJ/d/uVkAVYhT56iqwn3K1JCinUUAaFN/gp1N3/&#10;ACutc5qZmveKtM8N2v2nUJ/syfcX907/ADVn/wDCVX15YJc2ehyvY7fN+131ysSbf+A1sX8MTwOs&#10;sCzRN/A6768/+F3hWW/8G2ljrTNNY6bdXFrFY/8APVVf/lrQBsTfbPFul6PqdtZwJ9nvPtUVpfM/&#10;ksyo/wA/96qUOiT6V480S+urlptT1T7R9sdP9VsVPkRE/u13uxNiLt2bNm3Z/s1mXmmyza9pmoRO&#10;uy1W4i2P/F5qJU8oGt9/fuVad/BTac/yNWoDd9D/AHKHpz/63b9z/foAbUP/ACy3VMnz0zyd/wAi&#10;0AM/jooR/wC6yvRvXbu3L/v7qCAopd6f3lpzoyfeoANn3KZ9z5m+Ss+88SaVYfurnULZH/55ebve&#10;qr+JIJndbOxvrz/rja+V/wCjdlAG1bfc+Rd//AqmrH+06nNKjRaZbQv/AM9bif5//HaseTqsyust&#10;5BCn/PK3g/8AiqANKmzOqf61tif7dUYdK87/AI+ry7m/7a7P/QapaxZ6fYWrzrp/2yXb8u/53f8A&#10;76+WoA8817W7O88VpL/aEF5+9X+zre32P5X/AFyt/wDlrL/08S/KtRb21WW72wRXNvL88/nTvLbs&#10;39+4lX5rpv8Ap3t/3X+3T5tBi+zpFqFnZQxTy+avnRP9k3/+jbpv9hNsVQ6lrbaPrNvcteRabqcu&#10;+KC41OL7RqDps+5a2EW/7L/v1IFL/hIW817qBr15X+9ceekV3En9x3+7axf9MoqsWd5Bf6NKsttA&#10;mhS/O0257C0l/v8Az/6+8b/c21U1V9l/p99qf+gPL/qv+Ekl+2327+/FpsWyLd/tvWhC7Q6luWJo&#10;dYli+0Nd6tF/aWrMn/PVLX/VWq/8DWsQNBHlmiiggX+0pbVfNiS306KW7RP9i1/1UC/7cvzf7FWP&#10;O0zXpYmnbzrtV2bPPXUriJv4/N/5YRN/sVzSQ2dmqWc8ukwv/rfK1bVonSXd/H9lsE2/8Ad61ba8&#10;+06dE0U9zNaWv3kt/Dv2LT0Rvv7IpX8r/gb7qsCxf39m+/zZ7S5+X7+oX090/wDwCK1RIqfNr2mW&#10;dgltba1pfnJ5qfZ7SddNS3X+P7371m/3KemsLcp5HnrNFL+6+SWe9f8A79QIkX/j9Spc31tLun/t&#10;eziVdizXd5ptgifJ/wAsk+dloAz9Nhlubj/iWKvm7djf2NpktxcL/wBvV5sqK5vL7dLZ3lyySxQb&#10;2TUfFMSJEn+3FAny1Dc3MV/L9hvLm01JGbZ9nu9YutXl/wDAeBEX/wAfrYezl8K6XcWNnp9z9r/1&#10;u/RPCixRbP8Ankm6gDmryGxmiii8i2mtN3ms9p/aVxv/AOB7KsW1tcw2qLu1L+z7dfNVIpW0qJPn&#10;/wCmruzVFc+fM8srLqGpXCt5Wx/t9w7f7iLFEv8AwOqmlJbQxXCz2Ol2flMz/a9TtfNeX/Y+z73q&#10;QOl02zs0uotT0+8gudPTzZbq4dpZUf8A663DP93/AIBUFzo6zLaRp5l5aRQLFapbr97d/wA8k/h/&#10;2pXq/pXif7HFaefY3e+KJXtYrhfs7y/J8/lW6/dX/besq/mnvLdJ4Ile0v4vs6/f3y7Zd2z/AKax&#10;bfl2RfL/ALdayApabbS3myKJra5uH/dK6fcl8r59if8ATrF/f/jq7DeLbebLLpkdzdywM6vaTvEi&#10;uzom/f8A+z/e/wBii2vN9xNFfeXeWlwqW/8ApC/8D/h+7BF/5FqlbQqmg6xcxS2lzsWKJrS7XykX&#10;bL8n/wBh/wCP1BYaOjWdgi6Vczw6fa/eTa8W/aibH2f3fn3L/tfva0tKsP8AhIdZ0/T5Z9nlQTvL&#10;d2/zusv9/wD+JqxoOpQTazabblrC7gnt08l13+b/AN8/7Oyu7RLbRLiGCKWC2eXemxNm9oqCDj/G&#10;fjmCzt7ixsZbZ98EtrLfJKiIksSIv2d/+Afx1i3OpbP+EaVZbT7Pa6En+kTS796t+637Pvbf4v8A&#10;a/j21q/8JPpWm+Ev+JZ4c32j/wCkQQ3EGxJfn83fK/8ACqP/AB/Nt/g31av9S0i81TT2Xw1BNcQW&#10;K3sE03yPBB/rfnT+9/47VyAz4baJNLt18iLfFZz27PcT/Om1/NffKv8At/ff+H7qUJ5Vs/mtfXP7&#10;3ZLslgVNm3e73H/A9ibUqKGaCwS4lbQbHTbdlRN825HWX5P++l8p0+RPmdqLaad7fdF/xMpYt7z2&#10;6MiXDzqjv/30+9P92oAz7O2ltvlVfs0sT+U32dfN+zysm7yot33p9n36N7QxW7Srs+yt+4RJUfyp&#10;d+x0t/8AnrL/ANPH8NWEmnRX3RbE8r7kyvEixfx/e+byt3yM/wB6X7tD+VYPK0sUVzbsvlT293Ei&#10;Sy/x7/8Apk3lfJ5Sf7z0APmSK2SKeCJvs6/eim3p+9VP/Hvn/j+Wqk3yXlvF8sKQQfut8S7Itr7P&#10;ufw7G/8Ait+/5at/8flvcNpU/k3fmv8A8S+7nSK7ibZ/yyl/iaqP2Bv7Ui01bFvtaK/kWM2+Lft+&#10;fzd/8UUSy/L/AHm+/QA22SW5RNsS21x5qfO+5/k/j3/3pf7jvtWtLTfDfiG8+yeVLc6baXW2WeJ5&#10;4rhNvyf3vm/g3f7W91qxc2Gn+HoLj+0LHTdV1N54rez0xJ/ndW/jfdvbd/eqKG5udesPEeoxebZ+&#10;VYva2dpu/wBRuT5Jf/sKALqX8r38ttZ+GvtP/P5q2pwf2bFti/4B83+x/s1e0R4vE909zc219Cll&#10;KksTvqMuyVv4/k/u1ieHvD0U2lpbTxNeQ/uvNeXf+9dfufed/lSu4htvsCxRKrTP/wDZ1YF2GH53&#10;/wCmv8FRXM32a3eWdf8AcqL7fZ2bS+ZPsuKyb/xJZ/Zbtmb7ZbxbHWVG2I/9/Y/8VbcwFvUtb+xy&#10;y2Kr5Nw6v5Ert8ny/fq3bXP+nyxNu8pFTynddm/+/wD+h1xPiSFf7Blia8aZLqXyoLS+gaJ2i/5a&#10;7Hff9/8A3K2NBRrC1t9MvP3zxfut6T7/ALPt3/ff738CVHMB1HnL8m6rHy7qq7Gml3basb/7vz1Q&#10;Dv46b/eo3/f/APiacnyO7VqA22fZ/uVL1/4FTNm9afWRYfJv3bqidKl+WjfQBF/dp3y0fwVEiecv&#10;3qAH0PTqiegA/vUxPv0PT99ADKKKKAIqY/36e9MoAKYn36en36fsqAGJT9ny7qEoeHfF5W6gASn/&#10;APodH8FG/wCegBlM/gp7/PTKAH0yhKf/AHqsBm/79P376i+bbQjttSoAsfx0fLTKf/eqwHb6PM2f&#10;+h1Vv9StdK027vrmdYbS1V5Wmf7n+xXOfDqbXL/w5fa54hn8mW/uvtFrbv8AIlrb7PkSnzAdQ77G&#10;qKZP3X9zcv33rl5vijpF5dPB4fgvfFuofc8nRot9ujf7crfuv/H6cmleMdb+a+1Wx8K2jt/x6aSv&#10;2q7/APAiX5V/4AlRzEGtrGpWPh63SfVb6201H+79rnSJ3/4BXPw+M7zWIni8NaDd6ru/5e7hfstp&#10;/wB9t83/AI5Wro/gPQdHunuVs2vLpvvX2py/arh/++vu1u/O6bfmfZ/fbf8A+OU+WIHJf8IrrWq/&#10;NrniFoUl+9Y6Cv2WL/v7/rWrY0HwrpHhuJP7K0+2s3/5+Nu+Vv8Atq2+tB0+eno/yVIA+9283/lq&#10;v3djU77703f5O/8Ajo30AFMood6sCvNNs2f33rHfxJFbWuoNOu+W1l/exI3z/c3/AHK25t2/+F5f&#10;4neucuUgtl1Dav8Aat7bqsrfaIFfZKv3P3Tf+ybqgB+va39miila5b7I+3alvF88tZ8PiRLl4rm+&#10;XSbPzd/lI8EssqN/sS7P/Q0rHmv5f9N0rXryN9Pv9/myzL89lcbE+dPN+aqiQy6Ut7bLp66bLFP9&#10;n+0Xcuz+P5JU83/4hqnmA6BNSn1VEg1Cx8P37/ZXRJUaKVIm37P4vvf+O0/7NqFteRT6n4Tk1K7t&#10;5dkV3pN5silTZu+SLf8A9976o6PrED3kUTT77iKL7RsuJ332/wC62fx/7f8AfStvR9Ssbz9xOlze&#10;PdS+b5W3f/c2bN3++lAGfrfhW5eV2+zXdzaJ5VxA+3Ylr9//AFX93+5s+7/sVX1LTbmGe42y200t&#10;/wD6hJrVE+1fPv8AKdPus3+/tbd82+tC28PXPhvSLex/te2vNd03d9l+0S/Z/Ni/jSVP7z/+hVbs&#10;7/VXS9/tPSpL9GZJbVN0W/8A3N+/bL/sPRygcpc3LX8su35JYmeKd5pXT7Omz5/3vz7f9yVGX/bq&#10;W28jSrXT54kiudYutl7ZxTfvfsC/89fs/m7vn/2N22uo1LR5fE9rFOrXttFFOj/YbuzeWKXb/sf8&#10;Crl9VhvHv72+vJ/O09md5b67g2J8qfInlfel/wDHW/26AKFnbeTbp+/ldom2Ncean2hv+2v8X+5K&#10;i0k0KpO8HkbIvNZ1heL7P83/AF7t/F9/54q0LZ4rm1+2RLJbaUrfZ2ll/e/ef5Nm77y7f+BbqWz3&#10;Pa27LY+TvileC3TZ/pHyff2b/wDxxH2/7dHKBmedP9lu54lnmdfKilRJ082X5/ki+5tlX/Yl2sv8&#10;G6tDVbCKHVIvD1s3yaXZs959k8p0llll+5Lat95f7jxPVrUv3Nw88UqvFcTrcRbNj7/nfyk2f8tY&#10;v++W/wBui5dtK8IXE88/k3urt80z3U+yKD/fT97F8nyJRygUkhluYooraC2e3fdFB9kZZfN/ufZ9&#10;3+t/695fmT+B3oT7TM+2CJZvKgaL/RF3+Vt++if9Mt+zday/Mv8AA9RTJK8+2dZX+0eVE1vKv/Hx&#10;/tyrF8sv/XWL56sJ9ps7q4+zeXDFL5VwyRb5ftXz7d7/APPX/ZuvvL/GlAEOpQy2Gh+H7a5ufJfz&#10;ZUlt7G8bzUXf8nlbk/exI/8Az1ro/Bmtz3M+qwT3jXNuqxXEDvBsd/uI7/73/s33K52zs1e/uJ5/&#10;Ps4t0qXjzfupfPb+/t+7L/Bv+7L9+tXww9jpTpBvuUt5f9HR5lf/AFXlJ/3z/vvREDqtV01dVWLb&#10;Av2i1nV2d1/h3/On/j71zv8AZt1baterFBbPL8nkb9n8KPsTf/F8iP8A3qu6D/ZWlXUtjY2N2jxN&#10;snuLj50Xa+3+KujSGLzYpZVXzU/z/wCztV8sQOE1jzX1S3WLzLxEXZL93fLt+T+L73yfPWFcvff8&#10;IHceRLGlxf6w7siXnlPFEsX8CS/+gPXpF5oNtNdJdLBsuFVtuxv4dmzZXE69o8+laXb20ErebZq8&#10;sSQwfPK/8b+V/F83z/JUfCBzuq6x9vn23M8FzLKv/HvNPFb+bEv3P9FukeBv+AS07Tbm58PS28tt&#10;LLo9pKrJs23+mxS/9tYPtEFWPt88MqWKT/vbVf3tvaXkVwibn2fvbW6+b/x+ovCthLbXr/ZZdLhu&#10;JV3slpB9neX+L/VRJFL9/wCT/lrUASveS+anm3PnPP8AuoH1PWH2S/8AXJ2sttTJojTJK1tYq6Ou&#10;9prfWLy4dv8AgdrEm2odNsG0fWZZ7Np01C4XfLp9pBZy3cu3Zv8AklSJv/ITU+5uWe/RrqDyfvbv&#10;7Z8KSxPF/wBtbX5aAMy50qe8/ceRc3PlfwX0XiC9id/+BbKsW3hu+sJ/IbTJbaL+J4vB8Wz/AMmp&#10;d1Ph1jQ5lfyNQ0Kbym2L+/uHSX/c3XX/AI/LtofwwtzvnttBtkfbsV08M2Dyp/wNr16ALtneX15c&#10;W8Fsutw2jrs8mx8LRRfK39yXzat6k+tXOlpFc2Pi9LKL9752raxa6bEy/wDbWsS/h+2RW9nLBA6O&#10;0W9NW8VxRW7f3P8ARbV32028fwr9ve5gvPBNs6NsV0gur2Xyv9jdQBnpNpE0Uvnt4Uttv/LHVvEk&#10;t66f9+qlsNS0fTbV5bHV/DaRf6r7Po1ja2r/APfd5Ki1q2E19psVutjqupTW+3etvpmhWekJ/wCB&#10;E/zNT38Q79/n61ff6r/j3u/FejS/+Qtj0AV4fGF5NKnleIdU87+5/wAJdo1k8X/fretbthc6q6W6&#10;2Op6zfxfc/0TxJYXEv8A32qfN/32tc+dK3uk/mz3NvK/zxeV4cuNn/oFW7nSmv7VIJfDlzfpt2/6&#10;R4Ps71P/ACVuKAKV/rE+m7IP7X1CGWVv3X9p+JNS0qXZ/cfzbfymqvczT3iW8980728H+qvtQnS9&#10;RP8At/tf3v8A39SrsMNzbW8UVtLPpUX9y0ur2wR/+2V+jwS/991Sv9NtrO6iZol0S9ZfmuLixfSH&#10;b/t4g/cNQBLYa3/YkUWrqv8Ardr/AGh7rfFL/sfaot8Tf7lxEtep3/jODR7qGKXStbubeVd63en2&#10;P2q3/wCuW9d9eI3kM+iN5sU97bXu39/cPA6S/wDbWJfll/66p81ejfB/VVTS0tllX97Ejq6Nv3bf&#10;7jq6LKv+/wDMtXGQHVJ45Z/+Pbw54mm/3LHyv/RrpVhPEmvXn/Ht4Ju0T/nrfajBF/6C8taz/P8A&#10;elZ//H//AEJ6d/s7d/8Av7f/AIitQMf7T4xd/wB3pHh2w/27jUbi4f8A9FJT3sPFjr/yHNCs/wDr&#10;jpMr/wDtWt1Nvlbd2+h3+/8AdoA5p9B1x0/f+Mbt/wDr3s4ov/i6H8Jed/x869rt5/111F0/9B2V&#10;t/f/ALtOT52oAwv+EG0Pe+6C5uf9u4v5Zf8A2ej/AIQDw07fv9Dtptn99d//AI5W7T6ACGGK2iSK&#10;BfJiRfKVErPm0eC5uorm+VbyWL/UI/8Aqov+AfxVp0x61JMy8hlm8YW9z9/ytOeJt/8AtXCfcrWf&#10;56Zs/wBIdv73yVKifOi1kA3/AClWEryn4e/GOfxJ411Dwxc2c7u2o6lb2epp8m1Ypf3Vu6f3dn8d&#10;esVpzRAKKKKYGhTdlOornNSL+CJvv7KyvDFnLYW+p+fuSW41Ge4X/gT1q/cX5fkb+/Uv3/8Abd/k&#10;3vQA16ZT0+f71FWAfx0bN7U7+OhKAGujJWT4k1K80Swins9DudY835JYbSVU2f8AfVbf36ETYny/&#10;J/wKgDlLbxbqezdP4X1tHf8Ag+yxLs/3H82rf/CQ6m8/7rwnqH+/cXkCf+zvXQP9z5W2f+P1XeFU&#10;lf73/A9v/wARUEGO954jvH/5Bml2yf8ATxfSyv8A+iqHs/Eb/wCv1mxtt/8Az6WL7/8AvtpXrY+/&#10;Ltp7/PVgYP8Awj0r/Nc61qlz/wBt9n/oFPTwro/8WnxzP/fuJXuP/Qt9ar/fooAbbWcVmvlRQQIn&#10;8aJEqJTvmf5lb/x6n7/uUzZQAJ8kqNU1MSn/ADbaAD7+/dVe/tvOi8pvK37vv3EW+rH8dYnieax+&#10;zvY3kE832hvK+yQ73uJf9xPvVAHCa9bWdt4muNuob9Q/1s/2eVZb75fv75W/dWEX+3WbbO1tby6r&#10;Z3kGm6VL8kr6TF9lib/rrql180v/AGyrVm8H6Vv8jSvs1zFbt5stjabLp0l/56um/a0v+3K+1f7j&#10;Vn2D2firUZdMlijvNQT5PtdjF/a93b/9dbhontYv+AI1SBUhmie3ll0WDULa0l+9d+HoPssTf7+p&#10;XXzN/wAAqlYPA9mkGh22l3MPmtLPb2NrqWuPK3/TV9nlSt/wOnvbLbeIXinuft+qxNs8m0sbjXNT&#10;/wC/rRJaxf8AfFS6lqq6rcPp981zNKn/ACy1vXZbq4/4HZads2/8DrEDQtk1qzgmX7N4ks3aL5or&#10;HQrDRf8Age/fT7bWGhvZfNudQe4lg+/feN4F81P9xd6/+OVjp4bWFHii0q2htN3zRf8ACEXUv/j8&#10;sr1sab4Y1N/Kla21eH9xK6pb+FrCy2f99UAMm1iz1J0+06nYzbf+WM2v396n/fFqiL/4/Vu28Pb9&#10;8VjpVsiRL9o/4lng/Z5v/A7qjfqr2qReR4ktrf8AuPrdhpSf98KiVjw/YdSuPKvoNCmt7DZLLFLq&#10;d/qtx/46/wB6rA622s9TS1lvGXUnuFg/caTcX8Vvv3fx/Z7P+J65y8sLZ9XeWW2V9Tll3+Vb/ZbK&#10;4/7++bLL/wB97aiubbzk/tHU9FghtHlR2u7jwt+62/78svmytWhf2cENgkDRS21u6ttS4s7Kwt1/&#10;2P3r/wDslQBmzQwX8V3/AGb5l/ceV5Uv9mNLe/x/8vF0zpF/3w9ZkMzW0ssulfabOJV/epYtFLFE&#10;v9yWX/VL/wB9s1asNtBraxRStY6wi/6hEaXV3i/4BF5US/8AA6r6r5V/exRXN5c3l3ZLs2XcS38t&#10;n/1ysLX91E3/AF1agsz4U33UTQQR+bcbf3z/AL1LpF++n7397Lv/AO+afDr2y9u762W5e9bZaxSw&#10;zoju/wDHF9q+7FEn8flJ/wADpkOif2l9rgi8+bZKsuyZUuJf9iWWLf8Ae/vPK6r/ALFdXpvhuW8i&#10;/erPNcS/I2//AEhP9h/7vyf3Niqn9ygCvYaayX8TX0dtcpdWrPK+nRbPnX5E+Rv4Yl+4n9797XWw&#10;+EoodNlWWK2eWVovNm27/N8rfs3/AO1W3Z6DFbeVubf5X8e3591WLlG8r5W2Pt+V625QK6W0Fh5X&#10;zN9rbZE1xtXe3+3WPc38FzqUq21jFeXdv+687/gFasNnbPqlxc+Uz3EDL/pG75/uVStrPfaou5n8&#10;1vN/0hE3/wDfdUQZiab+6laLbc71fcnnvvX97v8AK/2l3/33p9mi3l0kDTsmsW9nL5F3/H5UsXyP&#10;Kn97/wAdrY+zLNvWXbM7RfK7/I/yvTPsEX+kTx/ubiWD7O0qffqQOPm0fydOt2ltmmu1/dfPP+9V&#10;f/in2J+9/hqlqWj31nFZfLHf27NFbxPD8n7rejfO/wB77n/At3+xXZXNtFc3FvPt86X7m+b5H2f/&#10;AGdP+wRPv3RfJt8pkdm2Ov3/AOF//HK25QOKm0qea4eX+3NNeJvn330r29xu+TZv27183/xxf9qp&#10;YdKuUiuLm51DRvtaQb/tFvebET503p8v/ff/AI7XWvoi3MrrLbReU/zs7/P8/wDfq3YaJp9hBLbW&#10;2n21sm3/AJYxbP46jliBymieEms/+J1qMtlf6mkCpBK7fulZf+Wv3N27+/WxpvkaV9k0yC8n1W4R&#10;m8+4vpW82JpU3p/6AnyJV6ZIJr+43W0vlLB5Sp8uyqiWyvLLttra2T5HZ/K+d9v3KOWIGeltY6U/&#10;+jaDaJqEW3a7xb32L/tt/s/JWxqVzPbaXFOtnB9rll82e3dd7t/8X/wOrFnZ/wCno7fvpf8Ant/w&#10;CpdVtp7m4i+zS/vYG3yunzy/7Cf98UgJrb/URN5H2Z3X5of+eVV7nVYrazln37/s/wC6l+b/AFX+&#10;d9V9ev8A/RZbOJ50uJV/4HWJvlR5lZtjyxMmx92x/ndE/j+T7iUAPfxDc/vm/tD59qRf6RFFvif+&#10;/wD73+x96sxHuZr92lsbabUPKZ1vrSz8q4T5P7/3YP8Af37v9ih5pZv9MuYFuUgi/wBdu8qW1+f5&#10;/wB638P/AI9/t1YttNi1KKLyGiudqfuongVE/wC2UX8Tf79ORJiIkFtbveQSrZ27tsa4t5U/er/c&#10;llbfK3/bKr3h7RH0GLUHtlje4utkv2hN+/8Aj/g3+b/vb9tXf7S+2Sv58tzbXcUXm7IoEluET+58&#10;vyrVR7lbO4TbF/pFx86ppy+bt/33T73/AAN6jlKOzsNS+02byyyqjxf63f8A8sv9+tN/uxN9z/xy&#10;uR02/lm0iVWtvs13FKlwqX0Cb0i37PuL91v9+urs5kddzKsMv8Wz50qwC2hZN/mytNup8KeSvzfP&#10;T0+5SVuA+imfNT3esiw3/PUWz5Kd/t0UAN2fIlOT5KP4d1H8dAA9RVL/AMtqrv8Ad3UAG/56aj0z&#10;Z/FT/m20AOoH3Hoo/goAPlqL+OpaHoAip9H8FOSgA2fcptOpr0AD0x/v0/8AgplAAlMepqZ/BQAI&#10;+2hPnodPko30AMoT56sOlV/v1AD6fTN/yUy5mis7WWeeWKG3iXe0srbEoAx/GHhKx8baXFY6hPdw&#10;wxTrcLcWk/lOjL9z+/urmtb+C1n4k+z/ANq+KPEWpJB92K+nSWFv9+LZWxZ/E7wvf6vFp8Gqq7yt&#10;5Sv5Evlea33P4K6v+Hd/BQQZmg6bfaPZpp8s9pc6fEuyL7Pa/ZfK/wCAK+160/l3/eWj5k2fL/vV&#10;Xfan8NAEqUfcqLfRvqwJdn8VV9lW9/yVXdPkoAPufdod/wB7TKP46gA2fOlMp6I1MegBuzzmeucu&#10;ZmtopbGWeV5Ui+zxRWMX3f8Ab3z/AMX/AAOt25uVtti7WR2X7m2uX8T+J/7NSWBtPneJ96RSp8iP&#10;/f8A9n/x+nIkxZrlYbK4+wrFbWm3ypXe1llf/f3xebF/5CofyryW31GWW21K+tW+ztdpvvf3Xz/J&#10;LFE6Kv8A36rPh8Qz6rFcee1ppsW7Yt3b/wCtldf7/wAn/tWmJD9surS8iW+e4+5BNCv2hP8AfSVU&#10;uIt3++9cxRdtkZJZf9JWw0yJ2ee+hldLTYv/AC1fd5sX8D/fercOtrbaXcQaQ+y0ZVt21F5US4v/&#10;AJNn7p2/dKvyp/y1qK5SLZezwS/ab1IkdrvytiRN5Xzo8tr95U3p/wAsqNNhn0dridYvtN98twrp&#10;9yLd/wA9Xg2S/wDf2KtiSX9/YRW9982m3EqtFFD9seLd86fOkX8X/AEattPENtcu9jrEsTxS7U/0&#10;6XypWff9/Y2xm/4AlcYls0MUtzBLBbRbf37+Un8Lp994P9Uv++lHnRQ2UX/EzW2t5VTyE+1LFb/8&#10;Al+e1l/4HFFRzAWPHiLo9/b/ACqll8t1a6mk8russSf6r7/+5XUXPiG81K6tL7w9c/2rE0u++h/1&#10;v2V/K3I6Izo3+3WFo+q31nf/APCNXkS3lve3myexvrWWK4X5P4HXzYv/AEGtDRPDGp6P4v12zudP&#10;a58L6z+9b7P/AKOkX8Pz/wCz5X8dAFu5vF17WdPa8vruwu/N/dafdwROiT7Nm/fs+9/F/vVW1jR2&#10;trDUL68XV7yJW3tcPOkv++j7f/ZP++Kfo9nrmmxSwareWVtpkX3biX77rs3bE/8Ai6t6DNY21xcR&#10;aQuqXl3Kv/H3MzfZ/wDbqgKWm2cE1h/bWrxRf2Ztt0tYf+er+b+6T5f9r7v/AI/UNzbalrfi37Zf&#10;QN8jRJZv57bIt2/ZF/ei37H/AHuxd+z54lrq4Yf7V8pbyzWZ4m82CZ/uO6/6p0T/AGKhTwlZ2Hm/&#10;ZoFSKVvNnR2/6ZIv3/8AP33oA5f7BFDZy3PkMlpLvdk82KVLh1f/AJaov3m/6axOsv8AsUQwr9qu&#10;Ir7dNMk8XzoqS/8AA/8Aab/pr+6lT/broJtB/wBPeJWaHf8A8vG3e+1X3/7G5v8AfqrDps6Wtvus&#10;99xFtTf5SbGTZ/H/APEVPKUZj2cGt29vqcECwy2u6L7RDs+0Svv/AIH3/NB/sP8AMtXYUW2vLedb&#10;6eZLef5fs87o8XyfP8n8UVaCWd5/psvnzvLKv3JfniX/AG4v9qpoYWhgfzU+4qJ97e9HKA68tvO1&#10;Hz4vNeWVU83f/Ft/grTTzU+eeeDY6/c/jqK5hl8pP3Hz7fl2NVREZ5X/AHTfIvlb/uPuatSTYT7u&#10;5fkqlrGmrqVr9m81oYlb5dn+/wD+O1YSbZK6y/8AAKdczbF89WiRP+e26gDl7nwk32jzYHWaJ7pZ&#10;Z0+eJ9n/ALM1Zt5ojeHrj7Z5U9+i7JfsiS/aIvlf+CKX/Vf99/erpbm/iS1ln/ebFl2N8vz1n/8A&#10;CZwQpLPLbahbeR99HgdPvVlylHFar4Y1NL3ym+03+ny70lfba3EToybnSW3un3bf9yWqN5fwabE9&#10;nbXkejxOqv8A6Jq11osrOv8AsS+bF/4/Xp1n4n0zVfskSytcvOz7UeD59n+5Ve28K2Nsm21n1Kwi&#10;b+C3vn2bKAOUfVdTeV3i1PxNfvL/ABpPo10n8f3N8v3f9+qk3h5ZoImaCCzi/iuLjSdBiR//ACLX&#10;Z/8ACJMl/wCbFqc6W/8Az7vZ2ez/ANJ6feaVeW17FOtjZXj7dmy3s4IvN/35W3sv/AKAMez8qH5r&#10;O8WGVYni+yWP9kxfP/4/83/A6Y+pamibW1XxNvRf+Pi013SU2/8Aj9aupJq81rb/APEn1RHf7z6d&#10;qdrL8/8A29JUT6Dq6K8rXk9n5vzs809g7/8AptoAx9Vs1vGiW51XULm4X97Al3faNqUrp/sRTpR9&#10;g1z7VcNFF4omit2+Z/sPhzZKn/oVav8AZuoWdun7+71WL7jJCul/vf8Af3RRVz954SivLpIrnw15&#10;3yqn2i78LaTdJ/5Cl3f+OUAXU0HULm6Tz/C+s3+2dU/0jw3o17/328To23/gFZD+ErZFuJZ/D1jC&#10;6y/uPtfgO6t/K+f/AJ62statz8PdKtnS5l0zQkaVfvp4BZ//AEU9Newg0q4t1gbRrbzfuy/ZdX0p&#10;2/75fbUAYkyW1zcJa2M6+bt3/YbHXUuEf/ty1GL/ANAes+a2vvDdrt23em/3n8h9LT/viVJbX/0G&#10;uo1vWHuYktp7y7mtNu9ob68s72JP+ASp83/A3irmbmzbRIvtMUDaan/LL+z9OfTU/wC2UsTxRN/w&#10;CWWgDKvIbl7V1guZIdP83fElv8iK/wDG8XzvFu/2N9XfBniefTdetLP/AI+b24neVriX5933Pv7v&#10;vbP76fMv8aVFf2zPb29zfWbI8v3bu+Zbfzf9h38rym/3JUWrFm/9iazpXkbprjz/ALm1kuETZsTy&#10;reXf56p9z90+6j7YHve/Y3y/OlH8dV7Cb7ZaxT/K+7+4vyVYSu0CVPkqKZ/3tS1Xk/1r0APT56d9&#10;yot/36EfdWQFim/cSnJQ/wB+tQH0yijzqAGed89Tf3ahSpqCTjPHOiRWf2HXlVfOtdasLpkiXyvv&#10;Spayv/36dK75/wDW1k6xYLrGl3FjL9yf/wCL3p/48iVqzf62VqyAbRRRWoGlTadR8tc5qNej+CnU&#10;2gA++lCPTqalWAbKd/BTfmp1AB81TUzZT/46ADa1Qu/z1M/3KrvQAx02P8rfPTP43+anu7bKZs+/&#10;uoIG/wAFO2f+O0f3P92n/wATtQAyij+Oj/boAelS1ElS/wAFAD/46868YaJbeVcX3m7InXyp0e6e&#10;K3f/AH3X5m/4B9+vQnT5P4q8y1jUp9N1lJ7a5ZLj5UndIleVv9z+83+38tTIDmrlLPw89lBc7Ut7&#10;X97smiaK32N/y1SyidFX/clerviHWINbv9Pjniu3il/ewWl35txK23/lrFYRP5S/78tWE0TSr9E+&#10;zXkdn/aMrv8AZ0WXULuLc/30i/h/66v8tc/c6DPDcS2Ky2lzKzb57d521J/9+W1g+Zm/66y1iBu3&#10;/jDSrxbjSPFWrwW0qQOkH2vVt928v997K1l/9nrmrmGfQdkWp6rp+lW7N+6+z6smkRS/7flRReb/&#10;AMAd6uw+bpssqzztZxIv720llg0OL/f+zwebO3/A9tXvDdzc3lglnoM9zDp/n72/4RPw2zojbP8A&#10;n4uvmoAydNh0y/V1s5/D7pE3zP5+s3CVoJ4esXllWLStEufkd/tH9k6pcJ/32z7afrFzqujweVrW&#10;p6pDb7t8X9s+Kbew83/ft7WJ2p+lQz69dI0Esd5Zeb+6uLeDVr+L/gdxLLbxUAFhprWyxMmlQWaM&#10;vzPF4UuJXf8A4BLLurStrOeztXgl/tmwstu9re+ntdIif5/4/KTdWbqVtBbXXn31tpqS7vNX+0NR&#10;tbL/AL78jzZal022uZrpJbaCK/eX7r6D4bf+/wDx3t4+2gBlhYQTS+fpi6bc71+WXTNOl1K4T5P4&#10;72V6sf2I+jxPLBp9tYSp/rUltbV5fuf3G81t3+/tprzf29L+9vm1K73b4kuL6W//AOBvFBsi/wDH&#10;6H8N+I7y1eLSmi+9sVElS3SL5P8AnlAnzf8Af2jlAL+/ZLKWLzft6eesTJcMl7/wD7Fa7Iv++3rM&#10;m0pr/wA2xgtt8sSI/wBnfbE7f3/KtYtkS/8AbV2ro3+FE8z6ZpkF81npWmxfvb77lxdf9ckXYsX+&#10;/wDNXVfb7Gz/AHVjpV3eeQv/AB9pZunzr8jvvb/Ws9HKBj+G/AdzbRI2qyxWyef9o+w+Uuzd/fld&#10;ditL/wAA212dnCqQRRRLsiT91sl+f/0KszSr/UL99v8AYdzpuxfm+1smyVf4H2ferb3+cj7fn2/3&#10;Kssa/wByq0375Pu1Yf7n3qietQGQurxO3l7N33k/4BUSQrC+1fn/AN+rfyp92of46ggr+TsZ1ZvO&#10;p6Q7EdafN8+9qdTAb5Ku3zL8/wDfoSFUTb9z5dif7FO/9DqLfv2bvnrcA/3vnT+5TE+eV2/g20Pu&#10;/wBqq8Lywyuvm7Itvy1kA+5Rk2fdff8Aeqvcv+9/6a/7a/eqxebdj/uvO2N9xG2VlXNz5OjXbLpl&#10;7cyxJ5X2Hcvmt/uUAbFgn2OLym/77SqOsXjW1rd/Y4I5r11i227tseX/AIH/AHtlW9VmWwtZdvz7&#10;F+XZ/BWFc38vmxWcvkXO2Lyp3miR/Nf/AD/cqAKkM0vmxNFtS7SJk2Pu3p8/3NjUy5TzpbfzYJEl&#10;lZEV0XekqfO++nzfZoZU3aZLs3fwT70/4H/spVd7mfzbS2lntrzZtdof9VLL8nyfJ/yyX/vqpJHo&#10;7XKxS6hAr3EX+qS0/wCWX+2iN93/AIHWZNfwPBLPvtndV3z3aS+Vby/78q7Gb/cT5f8Abq7eXP8A&#10;ZW9f3VtFLKifaJW3xSyt/An/AD1qlc3l88tw22S2uLf7vkrF9of7+/fK3yxUFGheXNtrdvEtzBFv&#10;nX7Q0TxNE8vz/wAcSbGrPv7y+e63W0XkvEvz6dcRfP8A7/2eL73/AAN6rpeQWdrui2wxRL5s9xaN&#10;9ntF/wBh7j70v/AKemsKjxLLF89xF5rW7xPveLZ/rYrdf3sv+/LRzAbGj3+yeWK5gVNsTStDK395&#10;N33P9VFXS6O8tza28vkN86/vdnzunz1xWmo00rxQfvrSL5Pslw32h4P+2S/LB/21rpbC8/4mn2Fv&#10;30rqz7E3uif771cQOmT7lO2VUs7lnt4mb5Jf7lTO9UA6m76P+W1CPuoAcnz0fwU2H5Kcnz0FjfuJ&#10;R/dqV6NlBBE/3t1Q7PkqamPueVP7lBYfwUyn0UEDP7tFPdKZ8tBYJRQlFADacPvvRsooAKN9D/JU&#10;XzbqAHv/AOOUz+Cn/wAFGygAplPpj0AH+fvUbKf/AN80UAM/gof56f8ALTP7n+xQAz+5/t1w9+lj&#10;8V/+EXltZftnhrzZ7i8i+4jSxbERJUb5q7j5/Nrj9BtovDHj/wAR2MUH+iX9rBqsFujf8tf9VLUA&#10;P8YQxarf+GvDVnFFDb/ak1K6RFREiii+5/329UvHOt64msywLrVt4S8NRWvm3WrffeVv+eUX+1XR&#10;aPo89ncXuoXjLNqd/wD690+4qL8kUSf7NP8AEOg6V4ksvI1yxttSsrfbdbL5t8UTrvRJakgwvhR4&#10;tXW/C9lFqetWlzrcrSpFF9qi+0PFv/db0/vV2D/crynWPD1j4/urfTPCui6fpunwTo8/iFLXyvuv&#10;9y327PN/369Yd/neqAa9FFFWAypev/AqbQn+toAKY9PeoXT56gA3tuoo/joT5KAMXXrm5+1WkVmv&#10;zxT+ayJ5qP8A7nypL/6BXGeJ5rZNci3Mr3CsrxP58UT3H9/+OLd/wCtvx55VzE9jc/8AHkzeb8+z&#10;Z5v+35sW3/yLWP4n8SNZ6zu+a5ltYES6+zyzxbGWLe/zxeaq/wDfC1MgMlNNn81NTneCz2RfaGu7&#10;FZXu4kZPnT96lwqt/wBMt9TeHryC80O91C2bzv4GvoYIt7f7DvYfNL/36WmfY9T1W3tGgsZ3t5W8&#10;1bv7H5qKvybHS6s5Ub/yFWfbalBrd+ljeajY63Lats+wxXiX9x/3xL9nut3/AANqgDQ0TVVfUYp9&#10;0dzLK3mrNbypcXCI2z/VPF5Uv/kKrtzNE91ulnVE81vKt7iWL7Rv3/8ALJ/k83/cd6x7n7ZCtvu+&#10;R3X/AFM10sv/AH3Ff7G/74lrT1KGW2iT+1WWze6be1vLP5VvcIr/APPK6SWD/wAf/wCB0EkupW07&#10;7Fgg8lU2yxfaPk8r+5s+dJfn/j/1tUkuYv3Uvn77eWfypd+xPtT/ACf62KX91L/5Cl/2KpXKReVF&#10;uZUtLr5InfZ5X/bKJt8DL/1ylWh0aGe48rzbOVP3U77X81F+T7/yeb/335q0AbD6lPDKkH2lbP7K&#10;v2dYYZ5UtIkX90kXzJ+6V/KR9j/e3/62ofD1np/m6npU8TXOlazuSdImbYsv/PV4md//ABx6x7mG&#10;d7CygVoIU8rzUTz/ACvk+fZv+/ti/g3/AL2Jv7iVsWaRQ3llB5TfNK8XySojxMqbnR3/AOWX/j1A&#10;FifR11LwUltOyzXGgwN5FwnzpdRffSX7/wA3yVbttY32t3F5ts6S+VcKkX3Psqv86fL9391Wromt&#10;t9qls7y5W8slXyoru4i8p/7mz5U8qWqV+kHhi/vV+xxbPvwJu37Ili/1rp/y1bZ8uzfVlF3wrZ/Z&#10;pXbz2S33Mux2+R3+T5/K+6vyOi/crYs7m+udUf8AerNaeU25Nv8AGuzY/wDvVhaJpVzbX8WlNqDT&#10;RQeUk/lfukRNnyfP/wAtfuJW3Yalp9tE88EreU8v97/Wv/c/8fqiTdf5H/e/PsX5Xpm//alqrbak&#10;t+/ybf4/k3b6tffqyiL7ku1m+SX+OopodjS/7bVLcw+d8rUy2m+2J/01X5GSgB9si/Oqr+5X+41P&#10;e2aZ0bzfn/2/+AUWcLJ5u6rH8dBJn2G7ftbb93fsf/W7/wC/UN/cyvBFPFF5yS/web99P9j+9Whs&#10;VJUbavm/3/40rNmTyZZZ7n/TP9tE/h/20oAwdS8+wf7dYtFZvK29kdvK81dn9z/Vf+P1XufEOoaP&#10;dW87XMttaP5srfa4HSL/AGInlV/lVP8AYp+sareJ8tnuubfb/rbSJbhE/wCuqfeWsKwuVufNbTII&#10;Jkii/wCPGxl+z3D/AO/aypWRR0D+Lb5IolnuYHe4VdssMG9H81/vp/z1+WmaV4wtr/S4r7UL6T7P&#10;5/lQXCb4nuH/AOeUsTJWI/lWzP8AbJf7HRG+a3uFlstyKn7r978i/wD2NbFg+p2Et7qEralbS7nd&#10;Yr6f7baRfJud96v96gDs4bmJ/uyxf99fxU/ZsieXbsT/AHf4K880HW4JrNIoNYsppbdHfZ5v2jfK&#10;3/TKXZL9+rdm8tzPcS/adNe4ii3/APEs1Nt8X/bK6i2r/wADqgOwhv7a8T91Kr7vn+Ss+HxPYwy3&#10;dtc+fpUsX7rZdr5SN/uP92sTfqdna+bcr4mT+BbuXSYrrZ/4CxJUtz4/06zSKDU1ieJvn2XdnLbp&#10;/wB+pUp8wG3No+lTJ5kun203lNv3uqSp81FzZ/2lZ7bHVbnTbdv49OWKJ02/7yPXL21t4V1K6u/7&#10;P0ySG6+Xd/Y115VxtZPk/dRS7v8Axyti20eWw/0mzi1eF4Itm94PN+0fO/ybKQEth4V0hJd87W2q&#10;3CqkXnXcUTyvt/v7t9acOjrZypPZwfZvKX78MsqJu/uVy7+OdFf/AEbV1tni27JUu7N7V/8AgFvL&#10;97/gD1qw6bFqVhbz+HNT/dJLsaKG+3p/49v+agAvNHsbDZu1PW0RlXbb6dLLLF8v+xsddv8Av1Xm&#10;022tri4l0jSpNE3/AHb7TNkW/wDv/uvu/wDjlRf8JtfaOzt4js7vTYtv7q7lsHli/wCByxPKtaEP&#10;jmxuXt/mZN21Ptf34pW37PkdaAOMtrDWrxEvILb/AEhvnnuNMg+xSr8//L1ay/LLVvTfhdqFtf27&#10;Tz6fDaK0vm2MPmvbz/7aRN/qG3/88q7C/mufENl5Wg+JY7Ca3n2faLeBbr5/7myspPAd5f759c16&#10;5v7iVPKurS3+TT7j/tk3zK3/AAOpA6jSraCG1SBZ/tn2d/Kbf+9fd/Gm/wDvVa8mqWm6PFptr5Ef&#10;77c3zPN99/7m/wD+LrTrqAh/26i+49Sv8i1X/goAKPv0UVkBNC9G+mJT61AdR8tN3p/eo+agCVE+&#10;SpUem0JQSS7KfUKPQlAE1FMooA1aKKbXOajqP++aKNq1YA/yUO+2h/npr0ACfJToU37KH+/R9+gC&#10;ZKKZT3oAHf56rvTtnz03ZQAzZvWj/fp5++lD/fSggZvp/wDBRsXfvo/vUAM+5vpifIm2n7P7tFAD&#10;0p38H+/Qn8FD/P8A8AoAiv5vs1hLL8z7PupXk+qo15qVwtsrTbvu29uvm/Ov9xP+W/8A11l+X/fr&#10;0vXnihsHaWLfv+6iS7Pn/v15i/8Apl1bxRN9pt5VfykSL5Lp/wC/FF/y1X/prLtiaspAUk0qfzd0&#10;V5bPFdS/vbfz28q6f7/myyxfvbpv9iLbFRNbf2DdPY20v/cMtIpYtn+5ZWv/ALVdasPMsMTzy/PL&#10;cbbdbvzZXe6l3/cSVf3sv/bv8v8At0+awbR7X7HPLc20q/6qxln8pP8AwCs/mb/tq9QAyzmvkiuF&#10;s4pbZImR5bexnitZV/2Hitd7RN/11lWq+paCuvO/kRR6xaI3msks+qa+/wDsfP5qRf8Aj9W00Hzv&#10;s9nbKzxJ+9bfpKXCRfO6/wDHrFstV/7au1bD+Br68tf39j50u7/j78U3jSxP/uWsX7r/AMfoAxtN&#10;tm8PI8U+7RLeVd+9103QERP7n/LWXdUENtFfu8UHn69cfclSGK41qX7/APy1lunSJf8AvivQPD3h&#10;KXRLDyl/sjTbvzd/2jTNMii3RbN+x91at5qX9j2e28fUNSb5nVPvyyp/cT/7OrAxNEsLyaJ9tjqW&#10;lRP+9/1tvaun/gLVtPB8UzxNczy3Pzb993dXFx/6Nldf/HK07C8ubywinn0+5tri4l/48d3mzRL/&#10;ANNdtH2z+zYv9OvIPtf+t8rd/wCyUcpZUfwxAiW6y3lz5UTfcRliR/8AgEWyma2999nlttP1XRtK&#10;/gb7Xa/aH/79K6VNeawsMDywQahN8uxfsOmM9cZcpZ3kt3eM2m3jy/8AQWvvn/8AAeBP/Z6ogtza&#10;lPYXV35vxGgudkuyf/iUrLDb/wDfMtMtrnU5rq3gbXLt33fL5UWx5fn+/wCVs+Vf9+sy8dbbTv3U&#10;C2zKv+i3E10kUUX/AF72vlO3/f3dU33/AJr77TZo6+VvuG+xROn+27fv5W/75rIs3bO/g1We48id&#10;tVuPv/JK/wAn+2n/AEy/2627aZrbym+Xf/rWf7n/AAOufhtlhbdBFLNb/wDPX7KlujKv92L5Glbb&#10;8m/7v8VXbbzfst1ttrmFItrtNN+92f7+3+L/AMdrUg2N/wDo7s3ybf7/AM9WPvxRVU/e+bu3K6Mv&#10;yvu/goRJ/N27VRN1WBb/ALi0P8/ytT/46Y/36AIn+ej76U5P9qhEoAP46iP3Ep77/wDgdQ/crTmi&#10;AP8AwNuas25hneX/AFv7r7+z+5/uVYmTYyKzffqvcp9pX5Vbzd3y/wC3WYDJn3/aFli+fb9+tC2S&#10;JLKLasqf77VmfY7l4rjbOySyr5UT1eeadLL90y+anlIu+gDP1LUt7eV+9SLf5X8G92/v1mPbS23z&#10;LB9si3N99v3sX9+rF5cz3m/9xF5rzsjP/Gn+wlZ7wzpdfbGutiL8/wBot/ufNv8A/QP4agAuXtks&#10;N0v+jfL5sTzQbE+X7n7r+L/rl/FVLZOl1u/0Z/tTfvXdfk+b+B5f+Wrf9MkrYfd5TrO39pfLKnyT&#10;+U6N/c/66/8ATX5aparYbLV/sytNLb+bKrxN5Uv+2iP/AOhy0EkPnXKX8rWc8qXa7PPtJpU3xf7E&#10;r/diX/YT56qQp9ssnl2wTWkqv/ywb7J9/wC/FF/y1/33otrCWG1igvG2JFvSJP8Alla/3ET+KeX/&#10;AH6enmwvLPAuzVYoPNnmuNsVwy/9NZdjrEv+x9+pKH3Nzp9heu3+k2zt8mxG+eCL/b3fuom/2Pv1&#10;n71tvKgWVYdsv+hp5ErvL8+z5E/1sv8Av/KtOufPs7ey8hfu7Hit7eLzd/8A17xN93/r4lqu6W02&#10;mpPPFA6Xv+jz3Et/vRtz/wAd1/y9f9cottQBM9zKkXn2c63KQXT2Xk2LI8ry/wACeVFsigb/AGJd&#10;1dB/bF5oNr+/We8u1XzVhT5/K/37j7qqmx/ubqx7bR4LB9KvGiu5orVnexsbSDzZf9V9zyl/dRL/&#10;ALb/ADf7dQ2Fnqr3sq6Vef2PFa/PO8MCypb/AHG8rZ867vnf91F/33Vgemwu02/cuzY3lb3idPNq&#10;z/Ftrj/D2lT6bdW8t9LfPF5TxQWlw32ib5n3vcXT/wB5/wCBKu2GsXNyv7+zu3uIrVnnhSD5IqoD&#10;o3f56hpqbn/5ZbPlqV03/wCxVgG/fVhP4KqQ1YSgCZ/4KZT99H8dAEL0/ZRRQBF/HR9xKf8Ac+6u&#10;+o3+dNjfPWoDaYn8dP3/AC7qNlZFglFP/jo+XdQAz+LbR8tPdF3vt+Smfc2UAGz56i+bdUv8FMoI&#10;Ch6KV/uUFjKKY77N7f3afQAPQn8a0f3qcn36ADZUVS7P9umvQBFsb7RWDrFhPD4m0LVYIt/2dpdP&#10;vET+OKVK6B33tVf7n8Tf7WyoIB/46paro8GvRRQXnmfZEbe1ujfJL/c83/4irXk1MnyUAM2fukWK&#10;KOFEXYqIuxP9zZT3o/go/joAdTaEpn92gB6UJ/HTKKACin1C9AA/z03777aZc3kFmrtLLs27N2//&#10;AGq5p/GEqRW//EquYbuXzbdbd5XT/Sov9bbv/v8A/LKgCxrENnoktxqcD3sNxL8kqWk9r/F/sSpX&#10;D639msPE0uoWep21trbK1xBY31rPayyu38CSxP5Veiw+JLGZUlaVba0liaWC7uG2I3lf63733dn+&#10;3ReeHrHUpZYF/c+V/rbeGXzYn/37dt61IHkmvTLc/wDEz1WC7s7iXyook1H915W3/prLFa/L/wBt&#10;a6ObR9X1jRrefdBeaf8AJ5qPdLexJ/t+VdJL82z5f+PitO58B3OjtLLoMUds7t9yxnfTZf8Av1sl&#10;i/8AIS1zn9lT6V4hinng33f3PtFpp1r9o+X/AG4vs87VAFjTUn1i3uGX/SbdNjqlj/pSOi/37eV3&#10;i/4AktWLC/j0R/sNjeQWzy/6pEllt5ZU2b3/ANFuvll/77qulnYvf/bIILZ9Q+/Pb2kCS3dv/cld&#10;HSKWL/a2VXubmB4of9Jkubf53bzYn8pPnT76bP8A0bF/wOgku21nFbXUv2GJrOWXd/o7weVKiNv/&#10;AOXdNkv+5/r6N/zpeWzK9vL91N3yJL+6f5Nv/fGyLym2/wDLKqWpW32nTZbaW++zbl/cWj2v2i32&#10;L877Ivn/AIf47d1X/Ypl5eWepT2/2NVfzbNnvJrudLh5Yt+z5JV3yzxfO8TI/m+V/GiUFBDutrh5&#10;f3E1xu+4jfO/30+f/Z+R/kdFl/uVes4ZdVsHuVgjubf7LLErzf8AHpaxbH373+T76fwP/B/zyqum&#10;pWejvtsWttevUWWVb67VUt5Yv4/KT/lrs+T/AGfnf/VUy8m1q80SW8a8ubm0ZXi2JL5sW/8AgdPk&#10;+78+/wA3b+6/3KANW2eztr2WWC5+3yyxP5syfvdzM6fP/stXUQp/wklgl9fWKve26t9leJl/e/Jv&#10;fY/3v975K4+GZba6u4tMvIrCKKVnlu3aVPKSLzf9bu+79z7n3W/v1oaakf8AwlFu229s9Qil+aGb&#10;978uxPk/u/8AfFWSTX+sTpPaS728q40mKX7PFBsRl2bJU+X+LfTrZ/senW7eUz3cCvEsyQPsWVpX&#10;/wCAs3yJ89XtevPO0ay1yznubP7FdL5r/wAflfxxPWfbeVNqV380Fsn8MybriV9yP/wL/Yqijas0&#10;TRHu/NgZItzy+UjJWtZ3O9YvP2vNs31x737PdIywXL2jxO8XmyrKjv8A89f7zf7lbr2azLbq25Jf&#10;K+Z91AG3vb+7VfZslSdf++Kr22pb5fKbcku35X/v1pOlWSTQ+U8W9fuUVDbP9mldfl8pqm+/WnNE&#10;Bjp8n+9WfND9jZG3r+9bYqPF/wCh/wCzWn99UrP1KbyfmWL53+T5Pnf7nyf99/wf3v4KzA5TxDfw&#10;fb7W12wW2oS7/Ke4b97L/uSr8rVlaleL9stLPVZ/Ot4pVSK3vlS/SX+/5W37v++6bK3X3TWF2zeQ&#10;9xdbIvkVpYotr/xxN81crpVm01+i6Z5j3ETPa/aNGWK93r/HE6P+92/7FZFFj7Sug6XE3nyabb3V&#10;19nit7eeLUre6/2ERn+78lUZrbQ9KurLzbzw3C8G+XyfPl0O73ff/h+Vlqxc3Nimo3dtPfafC7+U&#10;m+3nbSLjZs/j3Ii/36tu+qvEkt5fatNaXTea1vcWdrqtou3/AG4vu0AaWvPc3luiz2PiK/hZVl+w&#10;o1heoqN9z5JazX8Q3L2ry6nPc22yLyvN8SeD5ZX2f3EliqHzrF4kXUG8M/aJU81kdb3SPN+f/W+b&#10;/D/sJWhYWd9YXtvc21n4rh3y7GfSdd+32P8A3wz1QGPpX9nwvE2n/wDCKb2+6+n6nPpDon/XL566&#10;D7Zc2Fn5/wDxPUt4p/s87/8ACSRPFE/+/dbKpeJ9egsH1CLUPENs92i/J/wlmgebEv8AwOJEas+2&#10;v4NYuLifTItG1u4uPknu/Dev+U7r/wBet18v/j9SBb1KaKa1in1VrR3+/wCdr2ixXW7502f6VAnl&#10;N/s1mf6Nc/v7bQdG1uVJ0eC70m1luETd/f8A9I83/wAcrQtrlvD0txLFfeINETyv+PG+sYkt1Xf/&#10;AMsvKt32/wDfFWH02S8snuVgvpv+nh/BDS+b/sOkX+xQAyGHVYbe4ggtvFdmm7zfk0yXVbT7n+q/&#10;evuT/vus221XQ4dU/dXPh221ZFfz3mgutAuIv++d6y1nzJoNnK7XjeGYbjd9y4g1fRX/AOB7pa6C&#10;a8vra1ila81RIkVPKuLTXb/7P/qtz7JWili/77oA1f8AhMNTsLX7XB/aU1u6/wDHxaRRarbr/v8A&#10;kfvf/HKx4ZtI1i6e+0yC5tr378+o+DZ977/+mtl97/vtKzLyw0+5nSe5TT081f3FxdwPYXEv/cSs&#10;38pv+BotTa3M0MVvc6156WiKvlPry/aNn/XLUrV9v/f2gCWz1htEuor7RYtP1j/j4uGe3ilsnZf7&#10;9w7fut3++613fhvxausT+VPbNZyor+bE7fOv+3/dlX/bSvMdVhnmdLmeXYib9t9qe/fL/sJewJt/&#10;7+pVuwmuUurfyv8ARru6bzfsnmxf6Q+/f5qI37q6/wCAeVLQB7R9w/7FPqpD89ujN5SPs+/5Wyrd&#10;dQEM1RfwVK9RUAMoSinpWQAlPdPkpifJUtagN8mpdlMp6fcoJCn/AMdFFABspyUUfx0AFFC9FooA&#10;1np1FNT565zUcnyNRRR822rAKKfTKAB/np6J8lPo/vUAMSnv9ymf3qKADZ870wfcen01/vtQAzZ/&#10;e+enf3aEooIG7Pkoo/u0j/6qgBuz/bp8Pz0z+7Vj7lABQiUH7iU+gCpc20VzB5E8SzI3yNv+41cl&#10;D4P0i8W4l0ydXdFVJ/N/epcSq/8Arbj+Kf8A4G+3/Yrtd/zfNWVc+G9Kv4pYp7GJ/NZd3zMmx/4N&#10;n+zUAYieCdQhvJWbXJfs8qv9qdN8V3cS7/ueb/yyi/2IkWtjTbBbOB7ZbOys7T/llFD9/wD297/3&#10;qY9zpXh5vIg8iG7lnSLybT55XZqytNm1PxVLLPcz23/CPp/rfK+58v3/AJ/4l3/8tU+VqANh31W5&#10;lmaDVbGa3l/exfuHd/8Af3+b81ZWsXmleErWW81zVWubiKX/AJay/wDjnlVR1XxbBf2tuuhxS3mm&#10;JK8TXFpfJa2kX/bX/gVYVhrGlXMvl6VPHc/8vH/Eptf7Sl83Z8++4bYvyUAdB/bF9qsr3OvWy+GN&#10;J+/5t9OkTy7k+T+P+CmWetxXKJPpFtPc28rbG1PytqS7f+npvl/74rj5ng1u/lltvsk2pxKifa3/&#10;AOJ1d2v+xsVPKT/vuhHlvEe2+2Nf3e5UW4u9+tXEv99HtbX91FUgaH9ty6rPL5Tb5WXym+z3V1qv&#10;8fz70g2RL/33T7zWFsIIop76C2upd/z315FpuxP9yDfK3/A3qHUrZrOLyLm6gsNPiaLyrfXtTWK3&#10;+V/4LW1/9nrTtkaF3bSLa9SHcm1NJ0yKydXWJ1f97L83z0AVbO2g1tHaexie9X7uopoV1LF/39ut&#10;i0yab+x7r7DPPBZ3u3fEj6nBa+b/ALkUCPK3/AKt3nh6C/uvNubH97bwbGeVnvXbd/f+dFX/AIHU&#10;sN5FrCy+HNQvJYbuf/UXdvBAjyrs37Eiilfb/wCO0AUra2+zWtxfRLsu2bZvtF+wO3/b1dfvZaZb&#10;PF9q/wBBnZPIXzZ7iH96kX9zfdT/APsiVbv7ZbPxB9h+x3KWVu0XkJcQRSvL8m9/Kllf5V/3KZc2&#10;EW+KWK5/4mH3FR2bUriLb/sKiKtQBp2dt5z3E+3ZK67PtCSv9o8r+5b7v/Q/lrQhhitv3/lLbPEr&#10;xeV5/wC6tf8A4pqqfZmtr29Tz/tNvui82aKffdyp/cf+GJf9ytCw23/lTskVyn+tXYjoiL/wL/2e&#10;tQLdtDBDFEyxbESDZs/uVLD/AKr73nVXRFSV1Zd8u7f53975Kl012m/5ZLsqwLf8dM3/AD0+on+T&#10;fQWS/Jt27qi+ajfQj/JQQOd/kqvNNsqbfseX5vnT+Oqjv53+q+egCvefOjy7vnRfkqv/AK6KKX7Z&#10;8n8Lp/FUszt5W7yvnqkiPui220aJEv8Aqf4KALFskU0un7p2muE3yo//AACotVvLH7a/m3NzDcSr&#10;5SukXyfL/HV2G5azii83y4X27Nj/AN6ufuby8mg/e3P/ABMJYpfni2vFF8n/ALJUASveaZNLbr9u&#10;u0T5E2eV8jstMmvItjtZ65YpF5Sy7/4/m+4//fPyJ/31UVz5E107SrF/f83zf3W359if8DRH/wCA&#10;0PDBr1r5sUv73a8v9zyn3+U8v/jnyJ/DQSTTaVefvd0DTQv+6b7Js/0dPn/df7z/AN+s+5eL7F5e&#10;oRXPm+Q8U+/5/wB18/yf5/4HTL/Td9n5tszQxKqxROirL5H99/8Aallp815eW1rZKtzc6bF5DRM7&#10;y+b5Xz/c+b/lq9AENzeLDcW+28+wRJ+6859sqK/9zb97z/8A2Wq9/bL56WM+mWzpFdfaPni81Fl3&#10;/wC0/wC9l/3/AJafqVzcw3UX2mKC52f6VLdpB8lun+q/dSr/AMt3qkmq/wDEut1n8y2t4oN/lTQf&#10;aLeCL918ksv8Ur/88qyKK9/9jvLr7NFBPN9qfypUefekr/webu/1rf8AfMX+3Us1+s3iPcuoXLyx&#10;L5V1d27K9x5X9yL+H/gEUTUz7fA97L58So8Xlea7/wDLv/3z96X+6iVMl5Z2dvd3m6CwTTfkWK4n&#10;+S3Rk+RHdfu/7ifvaAHQzafc63dz3MFzbaVZQP8A2jdoyN5rqn+qllX97O3/AEyi+Va1odYn2xSt&#10;BLYeQvywyrvi01GdERPKXf5t0/8AsVlJf6glq8Vzqa2FvYQPtht7byvKVkfZLs/hl/uonzL/ABvT&#10;Ifs1nFFbRWclmlqyRMkP717dm/5ZRP8AdlvH/v8A3VqwLsOmrNdJK887y+atu379ZZYrr/f+fddP&#10;/H/DF/BVvUodTht0+wtfard+eyJbvtii2L9zY+/d5UX/AH01ENyz3UzW1yqS/wCq877Z/rf78UW5&#10;/u/3npiarO8SSxNbXlxLEnm75XT7QzP+6t9n8MSL/wACaqAu/wBpT2EsUETNcyr8mz7jvFv/AI/7&#10;rSv/AH66uzuVuYIp4t3zr9z771yn9q608EUHlW15cbkt1dN/lSzqn7242bPlVP8AgVbdnebP3ssD&#10;bJW+47bERP7/APwOgDYT79SpUSf3t3y1Kn36sB6JT/4KKP4K1AZQ9Md6PO/e0ARXnm+bF5UUU3++&#10;2yn/AC+Un9+n7Ni/epny0AMRF2U9KciU2siwplPemffoAN/zbaP46Ni7qenz0AD7UqH/AGKmm+ff&#10;UWxP7tBAlNp1FBZF9+ijZT6CA/vU7ZRT99BYO/8AdqL+7TvuVV370SggP46Y9PqGoAN9TVDUyUAF&#10;Mf79Pd6Y/wBygAoSiigA30J/HTHp+/8A1VABTPmp9MoA43xhczujwffi8h3aFPv3US70uLdf9ryv&#10;3q1iQ+fcpF9uvrm/stsFvdXf33lRv+QfqUX+5/qnrb8SWcE0r/bIJEladJbW4ibYiyxJvSVP+A/I&#10;yVn7LOH/AFFst5vaX7LYwy70/exf6RZJ/wBMnX97F/tfcqQKjwwTeVPPFEksu+6vE/55XX+qluNk&#10;X+tX/llLF/d+amabNP4biSJvKeKKdbVftc/zpu/1VrLKv+t/6ZXH/fdEN5FNBKzStNF/x9fbreWX&#10;zZYl2bLja38SL8k8X8S/7VN/t6DTbJ4rNYoZfK+zq6f6VFsb97F5Ty/es5fuf7P3aANjTfEmoW1l&#10;9mXdqT/8e9i+ofuvNfZv+xXX92dE+4/3W/v1sW3i2DVYIYp7O5Syb90qTLv2Srs821eL+GX/ANC/&#10;grjEvP8ASJbm+n87zYPuf3IPnZ/tT/xRb/uP96L/AHKr3+yz+1y3M88PzRWs9xq0G9Ht/wDllFe7&#10;fvL/AM8rpPu/36COU7DUvCVt4ks/P0rULmHfviWF4vtFvL/sKjfOrf7COtcZebtH1a3s5/Lhu1g2&#10;Ldv5svlfP/z1X97B/uS+av8At1FeXNzbS3EF9PPDFtit7q31G5dHtf4ovtW3/b+eK6T/ALa7KifV&#10;Z9Niu7HUJ5Lm0sJ1iVLhvs8tq3/LKK68r5omf+G6i3Rf36CzV1K8gubrU5fIle4i2Staf7S/8tZU&#10;X/Wrv+fzbd938Oysz+2J9YuntovP1J/9bB/y1d13/PKksWzzf9/5ZYv40Z6qvbfY9JlaBVe3tb7y&#10;p7S7ia3e3Zvm33G3/UN/08Rfun/j2VY1KG5tr+KxXUILZ9Ui2XUSL5V20uzciXSRfKzf3HR1Zm+b&#10;Yz/LUAatg9zol07NbRvdyz7387/j43Rf7EXzf9vUSeav8aVUvLmLW/Klnuf7SeVt8Tu3yS7UdP8A&#10;v7877Jf7vyyxLT7NNKmbyp7651uK/gdINn7q3l/j3vKu/d8/y70TzYv46sQ+J2f5tM0yxtkgbZP/&#10;AGtK7+U7bHT7Q6/8sn8r5LhPvUAV7P7dNBFBBp7Q29rKnm3FvA8Xz/On3237WT596fL5VasN/FDc&#10;P5dtB9nlbyvknf7v3fvt/ubPufeqlearLr0G28lnd7Nv3WyJEe1dv4JYv+WUqI8rI/yrKr/PTNNv&#10;LbTbi0VYrn9+yxfudyJs839197738f3/APdqyToNBvINKv3gn221vKq+e9xO+z5k3f7CrUV4/wDw&#10;iWs2+lRNH9nupXlV3ieJ/wDrl8vy/wAf9ys+50pb+wu5dVlkuYotrxbGTzUT7P8A32/i+T+OtNL/&#10;AP4TnTZbmWzgTW7Bp5bP737hv4Pk/wC+KCg+azS7ZFZLSJWRX81LdJdv8e9U+XZ8/wD33WreO00t&#10;uv3/ANx8yJ+6T+7XPu8Vnf3sGoS+dMk/735d/wDrf9UnzfM333+R/wDn3et2a5WaJF+b7JEu+V92&#10;90/hf/P935qoC9D88rzt5szxL5WyH/P3qlttS+2S/um37v40qpo8MTvLE37lPmeXZL/4/wD7v92m&#10;77PSrX7NEzOkXlRM7/JtfZuTfu/idPnoJOif54vm+fyvvU9Pk31zk15FMqRefs/e/LF/A/8Af3/x&#10;f76V0EPzruaLZ8397fVgTVg+LX2abb+b/qt/lMifcdf9z7v/AAB91bCPvi/iouYYrmLyp1V4m/go&#10;A417Ce5l2wbZpfIe4XZLsd/+B/e/7+/991j63eWdncXv25orPdtRXuN9vMzbPn/0iL5dr/8AfVbW&#10;sSXNhev83ky3H+q87fKny7/+Wv3v+B76pQ6xa6VKi2268l+b7Y9p/pDu+z/llFvqAH3Oj6h5UsUq&#10;+IoYtzo1ptt9Vi2/7cX3qh0Tyk1ma+ubNrOWJfNb7JpOpWVxu2fP8n3fn/hp/wBp0rVXvfll1K4+&#10;V/tCaO3+itv+fzUifdu/4BUWm2C22gxf2VpmoPaRS/8AHx4bvnd0Vd+z91P81SAyzm1W8aWW2vr2&#10;/wDN3yr9n13e6fP/AM+t0n3v/HalfwlKmyV/Cs77V2f2jpN5Fau+7+N/K8qi/v7N7Xfqur2iWXnp&#10;E3/CT6B5Tt/wP5F/8cp8OleGr+wdra28O3Lyrsb+ydRW33f+P7aoouw22p6bpNv9mvvFtndr96L/&#10;AI//AJP9xn2/+P1n6rftcyxNqd9balvi379b8LT28sX/AG1iSqs3hu8htfs0+matbWkDfaLW31mL&#10;+0rdW/6ZXFq/mrUMOvWKWUW28XTUt2+X/ipr/Td/+/8AaoqCTQsIbz7B5+i23im2t2b5bjSbx5U3&#10;/wDXveJurNm8MQTao8suleS8v3nvvDN0lxF/21iuEq1babpmsX8s8sGn3l233vsnjCW4uG/3H3pW&#10;a76fpSS2MttBZ3Ev+tR59Z0jf8/9/wAqVaCjQ0qa5+1XH9ka5rdzcf8APvo109xtb/r1vJX/APQK&#10;z7m2g01nvt1pbXcXyfaH0y/0O7Td/feDfF/45Vj7SviSJ/8ATLTxDFF/r7ebWNLvdv8A21a3SX/x&#10;+tK83abZebLFqFhp9rsl/wCJ35txaIv+xewP5v8A33UgZ9tfy6k3lWd832uX/l007X0uLjZ/uyp5&#10;Uv8A47VKwRtEvYmsZ5bOWVV+RIIrB/m+4/y/6LP/AOO1pzX639g899PvtEl+Wa+nXWrFXX/p4iTd&#10;BVd3aGCJYovscUrK8FvNqb3FpK6v/wAsriXfFt/4GtABePZw3CS2k6pfXSp5txY7rB55W+/+6b91&#10;5v8AsfK1VP7Ha/e4s4FjdIm826t0g/1W3/n601vlb/ft/m/2K0PtiussW6dEii8qe38j7RLA2/8A&#10;5erVt/mr/wBNYqIdNuXl09orNb+0il32rpL9otH2/wDLW1uP9bat/wBMpf3X+3QB6bojs+l2jbt+&#10;9d+9JWdGq2n8dRQ/JBFuX7n8D/JUtdQDNm/73z1FVh6r/wAdADKKKP46yAe/8FP/AIKZT61AdT6Z&#10;T/4KCRyffp9RJ/wGn0AOooo/joAKKKKANanfwUUb/wDYrI1Afcen0x/np9AD6dsoooAb/doo+bdR&#10;QAPUL7qsbPv1F/BQAf32/jpj7t1P/h3UPQAxKb/l6dv2UUEDaPvpQnyUbNifLQAO+/ZTkSmp88tS&#10;p/HQAz5ttPoo/h20AMpt55s1lNAsslnK67Efb86f99U6uN+IV5fWy2kFncwW0VxF+9eafykf+4ny&#10;/vZaAM+8tvJtUl1xZX0pYPl0lGWJNv8Afvbj/nq//PLfRrF/Pr11FBbbv7PtZ02pDYulja/wP87b&#10;PNl2/J/DF/FWZDN5Ot+a1t5N7LK11a2l9An2tE37d/lf8sv+usrtRcwwfYItTnaK/ilVk+13c/23&#10;b8/yP5sv7r/v1E1ZAV7ZJ7yKK6l8+5uLVf3U1xfJe/Z02ff+V/sqfPs/vU+/sGv7VIrxmv8Ayopd&#10;suob5Uuv9yXZ5S/8AilrQRIoZXvp/tKfLvgl1Bmlu3/24rWJE2r/ANNX+arFtZ7L2X5bt4kg3tcI&#10;qWuz/rrdM7y/+iqAM/8AseJPs8V5BcvF8jtDqLS+U/8AuWESJu/4HTn8qbS7iLUPtdhFF86xXc6a&#10;fby/7aWtr+9/77emwzW1zLLc2cUHlRf61NGi+zpL/sS38v3l/wByrsKf6ltMg8m7/wCPj/iUwNey&#10;7v8AprKz/N/33QAzStNls/Nn077TbRIv7p9M0qKySX59mzzZ9+6i8TSrmJIrmWyeWVdjJqeoy3v/&#10;AI4lWIfKe98+5sYNjxbt99L9tu2l/wCuUX7pKtzC8s/uy3dsm7YqPLFpqJ/36fdQBUs4WmW0+2RQ&#10;XMsTJ89v4buIk2fwIm6rF5CvkS/aYvscW75Xu50tUlf/AG/Kfd8/+xTUs4pk8ryPOfb/AK37LLdI&#10;y/3N8/y/+OUy5eCwl2xLBD/qovs+nQebcf7H71vlo5Sx8Omxa9aw6ffQXcP2P/UazYxfZUiT+4tx&#10;LvlomRklTSr7ykuJYnf7DpMXlW8q/wAbvcfwUTWzTI8TWdtrHlfwahF5r/8AA5Zfu/8AAKsXltY+&#10;IbC4trFpXii+T7J57Wuny/8AA1T7tABC8FhcPp+mWzP9o+R4dJXYip/01uKtI62ySy+Zbeav8e7Z&#10;F/wOWqX2+50eBNMudIXe0X7i30xnS0f/AH3b+5UsO57JPKWJ7eJfleFfNt4v9z+81UQaaTT3P93/&#10;AFWxPl/2KsQwskvmytv+X7lMsP3y7tvz/wB/+P8A4HVirAc/+qqN6l37221UmuVTfuWgB+z97FTH&#10;mWF9jUb/AN7t/wBnetUvORIpblpZHT/d+/QBdeZZn/1W/wDvfNVKbyoWf5tm7+5Q7snmq3lv/e/3&#10;v79M3xXKxK0WxGX+9QATfJFL5UrJt+eqVtYLNFaRTzs9w3z70/360PmSWFd0Tp/45tqpoN5Fc6aj&#10;QfPbr5u1/wCPZQBX1u8tntbiBlV/K/exf79Zt4lr5sq+ayW8v73Y+/7rf61Pl/79VLc69vuot1nv&#10;tNvmy7Nv/AP/AEOq+9nl822ggS4+SKXf/vy+U/8A328T/wDbKoJBIZUtYbrz5Ztsq/vkZIv403/O&#10;vy/IkUUX/bL/AG6ETZLdz+Qr+buWJH/v7Efyn/39+6qn2mCbYstjF9ndXeCG3l/1sXm/J8n/AE1f&#10;5qmmmghd/Nilhm/ep9rt/nRHWLbcXH/fGxVoAZCkVzdfeihuJV2faLdYvmfZ+9utn/TL7lV5prbW&#10;NLhWx1C2SWKz3xJqO+L/AEX/AJavL/sv/f8AvU+5v/JiTdpE6RLB5s+yLZ/rX/dW6f77fPTL+GK8&#10;1dPtywXNvcbLeeVJ/kurhvuW6f8ATKL+5QUUtlzYfZPlV7SWX+CWLZL+9T/Sv9lYv+WWypbx59Ki&#10;t5/Ivn2Nvlm2v9ouJW/2P7zvu/3diVm3mm2dtby74ldHZvPt9v8Ax9XH8Fuj/eXZ/c+7UsN/BZwR&#10;QNqcSXFqqW89wk/3mb/lkn/xdZAaFnDePeorf62JX2/ut+z+/FF/el/23/4BViwmsdHlsv36+S+/&#10;zdk7SxWsSpslf+PdL/H5r/xVYs7lbO4t7y5ij/er9nnuH2Ojf7EXmv8A99PUW/7eqQWM9teW774o&#10;kefzftH+2/8A0wi/8eqwK39mrDq8VnbfO6bLqK42b0iX/n9uH2bfN/uJTbyZYbWGKK5trCXd/rvN&#10;TzbBG+/L/wBfVx/BVRNVsdSTTNtz9p8hfNV76Lf5X9yWWL+OV5f9VFVJ0TbKssEfmvO3m+bO+9JW&#10;/wBbvl/567P9bL/CvyxUAdal5FZ/aFvIP9IWJPNsbdWfyIJU3pEm3+J/4nqL+2IkleVUtt9uzXFz&#10;cRRfPv8AueUn+1u/75WsKwm8nSYryzig32tndalF/sSq/lRSvF/7I9WkRYbd4Gi09IrWeJFeWCX5&#10;bjYksssr+bt++6UcwG3DeXN5LdwXKxXMX/Hx8jeU8EDJ8ibPvf79atmi3O/5IrZPkRkRvu7f4P8A&#10;gFc/pttL+6gvIoEdJd/2f7KyfP8A8spZf+2X30rVezgsIongl+eXyvIRPk/j3/8Aj7/eoA6uzSK2&#10;tYl2/f8A3v3qLZ9/8K0zfB9ni8j/AFSfIv8AsUWz7K1AtpUTzUb/AN770eQn3/8AlrsrUAf7lH/o&#10;dOdKV3/e0AJTXTbTvlodP3VAB/HTd9Md1T591M+Z5XWgB7v+9p6f7Xz1CfvpU25ayAKE+Sij+OtQ&#10;CmJT9/3KZQAyh/46e9MrIAem/wC989Oof+CgA30VFspu9/u0AOmeovuU56a/3KAGfwUx6meon+5U&#10;AJU0KbKhSpn3JQAJ935qNlOk/j/3qiqwGUfx0bKP7tQAUUf3aKAB6bMnnJTqN6+b8tAHH39/FC0t&#10;t9yye8ied/v/AGV55XS3l/8AAiKXd/sy1zqPPbWtxLZ+ZNp+6XyLuKXyvKT97s+9/wAtbeXfFv8A&#10;7r1pX6Wd5LFqdnfQJaXEV1b3n2tWT7P+93RPsb/n3unf79Zs32mG6t2ubGTR7i43aldW7r+5ef7t&#10;7b/N/fREni/vVIEsKXkN6l4vzo8UrwJpi+V5TL8n/o396v8Adb90/wAtUr+8trlbfyJbaG0VvKZ0&#10;2pbqs/3ElT/nlcP8n/TKWoZtSiSLbFLFYfZZftDX0P8ApCWqSv8Aur1P70EqfupU/hf5qsW2pXNt&#10;YS6fPY2jql5/Z/2RFaVFdv3stvvlTa8Uv34n/vf3KgCZ4Wht4p3lu7b7LFK9q9xB5stq6/I6So33&#10;pYv4/veatOtk+zSy/Zk8mWwga3tbeFXd7WX732eJP+W9nL/yy3/98VnzeLYry3t/tMv2n9/a3EV3&#10;bwbLhovNSKKXZ/qvNildElidP++qto+lWdhqGlafPJNbwT3FrFp37re6Lvle3il/uxSo/lS7/wDZ&#10;qwC/s4rn+zFtotlpLLP9hRIN72tvLEn+hRbvll3v/qklTazfLv31j3KfY4niWWOwigX7R+9/1T2r&#10;J/rfKl+aWz/562rv+4/2625r/fbpbS2tyn2//SLxEgiiu7iJv9b5Sf3k++6J8275kff8tZ6Xk9z9&#10;onS5V0itftE+o2/737Ru/dRahbp/y13/AHJ7d/8AvioJIftktt4SS2tluYbhbp7VbeLZL9i2omy1&#10;81v9fA+9Nu/5f9uqV/ZwXl1o7SwQQ6e1n9nXTNrfuk+T5E/ili/j2f62L/dq1rDxTJ4Ug+02LxW+&#10;mQI1ukvyfvXf91vX7sX8MUv/ACy2JWbDqUCXr30Vjfax+/8AtDJcT/6W/lf63f8A9PluvzbP+WsV&#10;BRsaD56XG2dPsD3TfLcTMv2hpfu/P/D9q2/dl/1U6/f+areiTaH9q+3NqdzeRRMtxs0mzTZtb/j4&#10;+Tzd3kO2/db/AHl/uJWJcvZ2Fv5EukeddpFsiR52itJUZ/k+T/nk/wDyyf8A5ZN/s0+81LyZ9Q+w&#10;2MFh5s6vBdv5rvL8/wAj72/5a/7f9/8AdS7agk2rbUoJons9P0iW5l8pLfybu8+d/n3fZd6/31/e&#10;xS/8BrQm1JrO327pfNlgWX99F9nd4mf967ov3W/hf+6372sp00q806Lzb791cQPF9nsYPnlVv+Xd&#10;P++N0Xz7omd1qxeXlskUs+n6Us1x5Co2rah5Vw7RL+683Z/E219779u7ZWxRpvDdX7W8v2OR7T+J&#10;7v8A0dJW2fJ95/7m/fTNNtm02XUJ1nihuImii3pOkrrEqIjvsX+J96f991Ss3vrmX7TrV99s3fPF&#10;s3+Un7rzX2In/TL7n+z8v3qc+2Hyrb7Mtt/AyebLs2f88nf7275E+f7v+qoJNvxVbLeadcarpEFp&#10;NqqRJby+dLv+X5HRPvp8yea6b/vbXerEN5ealBFOv+gW/wAzxI8Wzyvn/wDjvyPv/wCWXzf7NV/D&#10;epLbX8tjOzQxXXyRW7rsiaWLf91N/wB7YiS1lPokum37226S/lllZ1SaJ3+dpf3X+9Fti8p3fbVA&#10;dA7zvEi2cS2z7vKVEX+H7n/fUX39lS2Gm/YJXbbbW3lSukEUq7NjM+50Tb/yyf8Ag/iX/crEm1i2&#10;01ZYoPP81ViZrjbvlSL7m/7m1m+R1ffT7Ca22W/nqsLRfuvnl/6a/Pb/AO6n3kf+7QBsP9jh+z/v&#10;Z3llXYtwi/63a/lb/wDrqi/wfxVsWGq/bHliitmtkileJvl+T/vuuVhv4kvZYGljeVn2S29vKm+X&#10;5/K3yuv+55Ur/wB6tfw9eLc7GW2WFPN/4H9/Y/zf89f7yf8AbWgC3bar9p8R3dnulTyl/wCAN/f/&#10;AOuX/A6mv9YW2+zrt3pdT+VvT/ll/wBNX/ur5vy76l8m2sHuLvb8m396+359v8CVzl5cz/bLe5nl&#10;Wa73eU1un3Iv78UX/syfxfwVpzAbeq6PBrC3Eqyzzbl+z7PuIu3+5t+b/wAfrhNS0TT0n+zXkCwx&#10;PsRUvpUt3/g+5LTIdYubC6ivmbZ9nZ33+b/o8u7+Pf8Ad/4B96uz/tWDxVoP2mDTIr/Z/r9Pu13y&#10;7P8AYf8AvPWYHL3mmxTXH+krPZyon3NWaVLj/gF1E/8A6N3VLo7xXKy+RY2OtyvuT7RY+JvNuNn9&#10;99zp81WLa8g1Kw3aL/wkGg26fIr2MEV7aL/6HVLW0V2/0mDwleJ5SpdJqdi2lXH/AH389AF65TUN&#10;NTct54v0G3/i+0La6lEnyf7SPWNea3pl/dPLear4Hv3Vv+PjWdMeyl/74+etaw0f7BF/oOlXMLy/&#10;Ps8N+JN7t/wCfZUr6xfaJK8Woah4itkl2vF/bOgLep/33FQBlabpX2aJ20zw1ompJL+9/wCJN4k+&#10;zu/+5uRK3bO81yZvI/srW7aX/VNv1+1uv/i93/A6wrnVbaHzft2oeFrnT/uK934WuovK/wCB1nwp&#10;4cvJ4ms7b4d3/wA3/Ljrstlv/wC2VAGhN5U0ErarHJDb7v8AU+JPC0Wzd/fSW1SoU1izsLf7TpWu&#10;RvZI33LHxXfpbr/vxMku3/gb1esNNvk/f6fpHiBN6/8AHxoPiuK92f8AbKXfRc3Nyl/E1zfb3/if&#10;W4LrRdT/APAqJPKb/gdSUEPm69apLZtqGtpt3zzW8um6vF/21T5GWi2h+zPugsVhu02f6PYyvpF3&#10;s/uPay/um/4BUqaDPeQJPfWM83/TXU9Og1L/AL4urXZKv/A0oSzbVXltrGKLUreLe7W8U66lbo2z&#10;f/qm2S2v/AHaqArwwt/akrW0qzaqvySpb/8AEt1N3/6ap88UtZl5DBbXEvmxW1hLdf69NTtriyt5&#10;V/uXCbJbNm/79V01/C32e3tmaV7dP3UEWot5XlPs/wCXW6+fb/uP81Y6XLLfywLFP5tx/rbdFa31&#10;B/8ArrZSv5E//bLbUgMvLNrO6t7aCxvnltf+PXTruf7PqEH/AGDbr/lqv/TJ61fDEOkX97ds1y14&#10;8s6v9o8hrdPPXZseWJX/AHE//AIt1YWxbmwuFX7E+k71int3WV7H7/3JYv8AW2bf7afLW34P0qX/&#10;AISaG+aWSb7PBsiuLtvNuPK2fcS6if8A0qL/AK6ostEQPQH+fe27fv8A79S/cplPR9tdQB9+on++&#10;1O/u1E9ADHSim/xbqP4dtZAO+apvmqJPuVIn361AfT/4KYlPoJCn7/nplFAEqUb6bRvoAKKdRQBs&#10;UUUVkaj0p9Mp9ADqbTkooAKbTqbQAyjfT6dsoAi/h20ypv7tMoAqXXahH3ptp+zetCJsf5fkoIJd&#10;+yV6bR/HRvoANmyWpaZ/BT9lABR/BT99MT7i0AFcF4zv/J1l1gvms4ooEe6voYFle1Tfv83zW/id&#10;PkVErva5zxV9shtfPs7a2e4815YpZV/1VwqfupX/ALuz+/Tl8IHBW1nBbWsVt9mtNEtL1vNg06Zv&#10;4PvpLKi/vbqX+6n3a2/sEr3iNB56XDqm3Zte7l/65J/qrWsG2uYH+0Xy3l9bRXUv7rXE/e32ry7P&#10;+XVG/wBVEn8DptWug8lry9Sxl22cUX72XSbSf5Iv+vq4/j/3KxAfMkFs13az7f8ASG/f26Xjxfx/&#10;8tZf9a3+5FUX2aCGVN0EEMO3etvcWvz/APgOu9v+/tOS5s5kininb7PE3lLND/otov8AcSJNm5m/&#10;20p7zeTpvlKsruy+a1pp0SRO/wD11ll3tEv++60Fkt5bedFEt8sU2/ZKqamvmyy/9u6/LUU2m22p&#10;RRWOrz3d55sv/HjcSpFs+T+OKD7v/A6LCaWa38iLbbW6/wCt/snfs8r/AKa3Tf8AslMs4WhsJWs/&#10;s32L/W+Vp2+3t9v+1cfenoILFteRW32uCx/09E+TydGs/KeD/fum+7RpqQQv+6W2+9/y6ebev/33&#10;92q9ykVzapcs/wDoW39wl83lW/8A4C/8tf8AgdEzslvFLOrW2xt6PqH+jp8v/PKKL71AF77Yty6T&#10;r9rvItuz7Rd3n7pP+AU6aG5tpUWKK53/AOt8rToPKSVf9us1HieJLm+ia8iieXbfam32dH+f+5Wh&#10;5y3MEs8vmzIrf624/wBHt/8AvugshtkV/KVotPhlib5Yb7UXuPK/4Av3qs3jwX9l/pks8yKqRebf&#10;Tta2jMz7PuU77ZFZ+bEs8D3H8KWlq7y0+5s991unXfdp8iu6+bcJ/wCy1RBU+3y21hLFqq21zpW5&#10;Ua4uF+zxW+1P9r5pasabZxXkUuoaPP8AafN+7NfQN8sX99KLn7JYXD3LWc9/d/xPKz3Ev/jvy1Uv&#10;P7T8SeIbexnaTTbK3XzZUhn2S/7jov3f+B0Aaaa3ZpeW+lee1ze+U1wz7XfbF/fej7ZO8qbW3p5v&#10;8C1S/tWea41D7Zp/nWlvKieTEu99nm/J5v8AE3z/AD7K0Jk2ebPBP53lbkZH+f8Aj+dKALXnLNsa&#10;Bl/dNs+f+Om/vXf+H5G+X/aqG2eJ5f3Vmyeb8+/+78lV5rPfqSeVK0PzIn3vv/f/APjtWBbd5Yby&#10;33KrrtSL5P79RPCr2ssU8TJFu81U3fc2/cp1y+yWKVZfn+4uz/af/wCwqJE3xOqy/e/e+d/z1SgA&#10;dPJlf5VSV/43X7/8VV3+Rf4X+bzV/wC+Kimm3/LKvnP5TbNj/wC/LTrn7yeUrJ8uzY/31f8Ay9QA&#10;1JmSw3LFvdtkq/N/D/HReXP2Dw+ktnFHD9/yIX/36roi/ardfN+zOsrJs+/97e71X8TvB5qef88t&#10;hB9t+T+P/YoJM+5vJ7mJ1vvImuLVf3sVp9+X5Pn/APaVP+zag8XywLD/ANNv7m54t/8AwFP3v/fd&#10;UX+zaO8qwWzTPAyP8/zu38b/AD/9dXii/wB2Kq72crwbZZ2mR4oootj/ACMvybH/AO2txK7/APAK&#10;CiV0vES3a2s7azl8pHW3lnTY8uzyot/z7vki/e/JVubTb6G1fyLOW8svN2IifP8A6PEmyKV/+urf&#10;vf8AarPhmudSii/1D/8ALKK4uF+ffL5v73/gFrFv/wC2tUn+wzbGWBraJ4re9aJ/k3pv8qyt6kDa&#10;uXuX07SlisdStri4WX/j7R38iLf/AK2X/adfkX+7VS8+w/b4rm5s7mzuIomiguE+T7Pb/ed9/wDF&#10;K/8A33U0Oj3n9m6hZt5l/d2t0jyy+f8AJdS7P9//AFSM9CabqDwXEE/215f9a12kvmyt/wBNU/3/&#10;ALsX+zQBFc/vr+3ngna2uJ4N9qk15FstYm/1t1/v1Yfdpt1u8/T7yJoHlW7uF/ewW+xN8rv95pX3&#10;p/dqjeaxElhaS6uy3KJO1rP/AMspfN/gt9n91Kqpr2mXktvbNqH2yVp3uIt8F1Kl1cfxu0sSfKqb&#10;E+T7tQBasLzT7PzVns7Kwt1gdGfc8vkJ+92Jvb/lq7yu3/jtVLPW1uftd9Ppks2p+VF59vYz7Ps+&#10;757e12f3n+/L92rn2y5sJb1YItNsEtZ0l/0uWWWWKVv+XqW3+9u/uo6VR1W8ns5dTll1X7Ho/m+a&#10;yXc8Fk/zfwIi/Mu/+KV/ml/ubavmAu77a/ii1Wxa5ubKK6d/nn3pFLveKWXylT5tmx/KqJL+23RR&#10;anBbaIn/AB7xPfSpsiTemyLf/FK/8Tv8tS3O5Pm1XxDqSSyr5t4lvPLFFF8nyRebL93yt7/+z1n2&#10;2t2eq2qT6V4j1RLuKLyme01G1uHl/wBvymuPK/8AHKOYCaz26VL+/gvra0t/tH727tW+z3EUv+ti&#10;lf8Aer/uy76tfYJbyy+2NoMltdxS/Ld308Tbkb+OKVfll+4n30WprZ7nVbX7ZZwavviZkupXnXS3&#10;iRv45YpUliZf++ahhms31LyIl/tK9l/exJb/ACWN1Eyfxu2+Jm/3KgC2l47qltFFEiXsXlWuyzfz&#10;dzfNcSyvLLXRpbM94/m7Ut/tW+L5fn2ViWF5qFy7wL/Zem/uEt4EtLxJZYpfKfzbeX5PvJ/rUSre&#10;lQwTajaaqt9aTeba2sXnJ87vu+4n/A9lWB1D3kSSxK3+qlZvuL8lSo6eai7f9av36x9HSB7xG3M/&#10;2eKLyHdvkl3PV2/SW5g8iL/XP/y2/u1YGsn8C077/wDDVL7NsiRVbfVqF2SVE3fJW4FvZvqLZsd6&#10;lpuzfF83yb6ABE8mmIivv2r8lE0y/Z9392n23yWqf32bfQBX+zK6fNTPJ2Nu3VYqJ6ADyaZ/eqWm&#10;Onz/AC0AN30x6fs2UbWoAb8yP8vz07+Cjf8Ac/8AZKZ9zfQA9/uUynpN53+xTP8Anr/t0AFFP30b&#10;KAGP9+otmxqlf79Nf+CgCF/kpuz5HbdQ6UfwVkAUbKHoqAGU/wC5RTHSgB70z+Cn0yrAN7f8Aopn&#10;zJ935Ke/zyp/cqAGUUOmzf8A7FNf7yL/AB0AO2bPu1i69fy6bpcs9nt81t8sW/59zr82z/vhKNb1&#10;6DTbWJmlV/tUtxbxOnzp5q/wPXmOq6lKl5Lffbm1KW123u/7j/ureK4t0dP+2UqfJ/z1qeYDe1jU&#10;vtLvPFBaaq9q3lNaJ/x8SsyPK6Rfw/vYH83/AHkqi80/hjyrGfWpbOW1a30q6u7f907xS/8AHle+&#10;U38UX+qesqHyraV7mLU98tr88V3t+59j2XVvK+37zPZXHlf7qVYuZv7KiuNG8iK80+1lnlisX/0h&#10;LqzifzXtd/8A1yuInT/cl/2KgC35zaO++Dw9Zf2hawXllEifukiul/eyxJs+V1uIv3sSfw1lTXP9&#10;sWt2lnPBNaQQJLBpmrS7PtFhK/yW/m/3d/3JfvRN/sVLqWsQX88qy+fZ3ss9lt1HTJV/7dL3Y/8A&#10;0yTyn+esx9Hs9bltJ4vI1K3l1P7F/Zlx5tvLbwN/x+2sqN8vyP8AvYvnoA0JrO50243a5Z3cNvOr&#10;29rF5u2XUbqVH+f5fu70/wBb/tIjJT5r+XUteuLGzayS9t55XnuIYvNS6uvtHmv5qf8ALK1i3unz&#10;/N/0ypmmvqthpf25YruFLpv7VvrjRpVle9uJ5fKit7fb/wAskX5N/wB2mQ3MU1g/mQWltb2s/wA1&#10;paTpFplh/wA8kvXV9t1Lv/gi/wDHqAJvD2pT3Mv2zQ7y2mt7eWJGtHnileLb8yJ5X/PWJvlTYn72&#10;L/bq1efYdH0vT7OeW5+3Szy6lKiRRb0nb50l+/8Ae8pPn2f63e7VlJN/wk+vaE19qs+sW902+JLT&#10;zbJ5fk2IlrZfe/22lldalm1idNX1251yC7sPPle3gt9stlsiVPKR/m37G/g+Tdt/g31BI+58y8bT&#10;Ggg+2W8tq9vBElqr/e/5ZS/f/dSr8qf3WpjpYzW6Tq1zc+V5VxLdv/rViXf5WoRf3pYv9VL/AOP0&#10;221WzsNLt51uW+0LeI89vcN5T/c2Oj7fl27/AN7FL93/AG6le/32s08E+oarqC+bdRS2+zekqv8A&#10;PKkS/wDLXb8ksX3W+9vqyilCjQy3cTXNtYXdn/pDXFu2+K3899nm/L/y53H33/55NVr7HBCsq7bm&#10;wu4J/KvpZokdLWX5Nnmv96WB/wC/sX/nr9/5apQzM97ZfY4LS2u9sstnvX91+9f97av/ANMJU+5v&#10;+61bFhbWyaXp8Hm3d/FfwXFvBbvF5W+Bvv2r7vvSp/C9QSV7lPsF75UtyyOkDRS27tvlaXZ+9t5Z&#10;f9754pf71Wk1XfK/kK033fIT/W3H/PX7m/5d/wB9P9retYUNys11+9lW8e4l3S3F9/y8bk8qJ5f7&#10;vm/d/wBmWtjUpp7m1+3XzSfZLWD7P50zf6Q9qv8Ax8J/11t3/e1ZReub1XlstsvnSussUtxb/c/5&#10;62+xP9z96n977tCQ7LCKX+z7bYm6L7OjeVFv/wB/Z91Jfl/3fKpkNyz2DtP5TvayvLOnkJst3X53&#10;8r7+77/2iL/tqtNhSV7W30+KzVNkSea6fvYm+/FKn3P9U6/Z23/3UT+KgC/C9zYP9s+5cK0Vxv8A&#10;KfYy+aj+bLt+6yb4vn+6uz5/lrb8c2DalpFlfQTyvFFKjtb/ACOku5PvujfL/G/yf3q5+HyLn5bH&#10;7M9xLKkTXH2WJ33yon73/edvK3V1vg+8+02G2VZ9jSv/AK5vn2N/Bv8A9jfvqyTnbN5dbsLi8n+z&#10;TW8qp+9t9/lbm+/8j/w+an/j71K9myRPF5e+WWKVP9IX+Fn/ANV/wCX5fN/u7Kx9HtrnTbi9inud&#10;/lXzxNNfJv8AN8pP3rptT/nlV65dbbzdRVftiRRfaHdIn2SsqP5qb/8AbiSL/gSfcoKLWq+f9ouI&#10;vsbXj3ETPsu2RE27NvlP9/8A1vzp/v8AzVu6Cmy6l8qfzvN2Mz/89f4fN/2Zf+WUtc1DYSzXVvts&#10;YEu3neJkmV/9Kdfv7Jfu/P8A61P9qtjwx5T6pLL9sW881d/2jayOm75v/H/4/wDaqiTpde3PpMvk&#10;QLNcNsdXeLzU/wB96891W5lmvbeL5blPsuyVE/e/J/v/APLWL/b+Voq9A1WzivHiilVn2fvdm7Z/&#10;BXA3kMr+bZ3kTTPby/65F37vn3/aE3fw/wATJ/epyAejtNapKrSzSu32VnSWC4l3fxpLFL8su/8A&#10;3Nzfx7az9BS88N6t9s0pYvNSJZZbfTv+WsX/AE1tZfmX/YeLdVi5+zTPcbWtrmK1VN1w9mz2kSSp&#10;+6S4Rfmb5P8AlrT9Sto0i/f/AGR7d5WfZr3zxP8AJ9+1v4vu/wC49QUbrouqu+vaGtonmxf6Zsll&#10;sriKX/bl2bf++0WpU1vXPKl3StCjo/lW99LFZXEXyf8APXypYpapaU+p6Pqn2xtI1LUrSeLZO76j&#10;a3H2VP433r+9n/7a1oPoln4Vv7iezgaztLpdktu8++0d/wDprbt/qt/+w9UBj6lqXnKkur2en2EM&#10;q/N/bljLbo3+5fxP5VW7azvLa1S80yDXdKt5ZfN87QdTXWrSdP8AbSX963/AKzJng0G6i2z22ifw&#10;QPbzy6VE6fPsRN2+Bv8Age2ibbDdbp4La2vbiLylSbTPs9xdfP8A8/UEqRN/wCgC8l/faldP5WoX&#10;OpahB+6lfTtal010i/6a2s/yq1WpptXe38jVYPEV5/B9ovtCgv02/wB/fF96s+/vJUfytTntoX/5&#10;5eL9Hl8pP9y62Jt/4HuqXTbaJLfz7GCeztIv+W2ian/aunyps+59n37v/IVBJn3Om2Plbbmz0JJf&#10;+ojpl1oqf991oabNefYriezXVJrLz/N8nSdTg1q3V/8ArlL822iweV2f+yp725t/k+TTNRS683/f&#10;tbr5l/4BVi2hg8p/9B0+aX/Vb7eJtIuN/wDufdqSh9nNYzXCSwS6M93L8i/63Rbhn/8AQWq3fo1y&#10;8UF9Avm/9RmLyt/+5dLVeaaWGKG2vr67sIpf+XHxNZ/ard/+B/wf99U65hl0q1Rli+waUi/NLaf6&#10;bp7/AO+jJ8lUAX9h9muPm/0O9ul8r7Jd3n2W4uNv8Hm/6qdf9+qtzYQWaRQbtjov/IJ1bZFEz/37&#10;WVX2xf8AAHqVEihtf3Ftcppkv8Fv/puny/8AbJ/3sX/AKrun2PTbueKJbbStv797f/iZWn/bW3b5&#10;ov8AgFAEWpXkqal5ssrJcfPFAl9P/Zuof7kVx/qp4v8AYeui8JWDQo8/2H7BK/71k8h7d53/ANu3&#10;+6sv/TWKuatrBrzTfKtt0OlTr/BarqWky/8AbJv3sX/AK9A0Swi03S4oIIIoYlX5obfds/4B/Ftp&#10;xAu0UUVuSFV/v1M9RfcSgoE+5Sb/AJ6KH/grIB6U9KZT0rUkdT6YlFAD6KZRQA/ztlEPz0f7vyU9&#10;KAHL96ihKKANin0yn1kaj6KKKAHUUUUAFNp1NegAp2+ov46KAH0UxKfQBXf5Kd8u7ZTXo/joAKR/&#10;v02paAAfcep//iajp++ggZRRTP4d1BYPVLW7ZdSsHilg87e2xkdtiSr/ALdXf4Ka/wAn/A6CDy95&#10;vsF+87efNqd1B9nguLeD/S7qL/nlZRf8sok/2/mq7o+lS7PsbWNpsib97YpL/olr/wBfEv8Ay3l/&#10;36seJ5v7K1JLNZ72GXUf9H+z6f8Avb6/2/fiR/8AlhF/e/ip9tMuy3WKK2s0ib7PFE+9LG3l+5/2&#10;3b/b+7WXwAWrmGVJUZZ2uUl+7cIq72/6ZW6fdgX/AG6zb+G2trDdOsD6Ui/aJfOlf7DE/wDfl2/N&#10;dN/47Vt4bW8R7nb/AGlFOv2efU7tpf3v/TvbxL/yy/2K1baztkR77yrn+0JV82LzW82aKL+5Ei/K&#10;tAHP6lbedLb/AGyWTVZYF3wQ3EW91/65WqptX/gdPm2vdTQRajqGq3EUDbruJYon/wCuUUv+qi/4&#10;BWrqsMv9pXEEsX2xP+fSHc7/APfC/d/77rBvJok1T7Dcz6bv8r5tOlleVIv7ifZ0+83+/VAUob9f&#10;t/mwQWj6hFsTzdMtf7Su9v8AAkt0yeV/3xRN9m02689tttd/8srh4k1LU2dv/HVqxqrzpF9jlW2t&#10;kl+6+oTxRRf9srWL/wBnqK5uZ7DTvs0t42iO6/KljBF9uuv+AfdiqQLCW32Bpr6eKWzl+Tbd3f8A&#10;pF8/z/3PurVqG5gmlSKDdqV7E3/LH/Srj/41FWZYefo8UUqxQaJLLAvnvdy/bb6X/vmpkubm5+yW&#10;d55s275FtLu++y+b/wBsoP8A2d6ANh7z919jivLma4i+Se3t282X/trKuxVpr3MVt5sCz6fCkX+q&#10;S0llll+/8+96xntvOiltpYPt7v8A6200xvs+n2vyfxy/xVoQ+akVxBBI1zEn/Lvoy+Un/A5WoLLb&#10;usMW7zWmllbf/pe2JP8Av1ElPv0isPC81r5rWb3DbN9jB8+/f9xE+9uqxYJ9p1KVv3CQ2vz+TD+9&#10;uJf+2tZlzNLeNe3m2J7h18qLyZf+PKJd/wA//XWqIKlsktn9n0xYLa2SDbtt33uiXUv+qTzf4vKX&#10;79aGm6zA9+ksS/vZfKRf7jxSu/73/vmJ6ytYe5SK7axl8mVluPn81/8Aj4utkVv97+JKqTX8VnPq&#10;t8qyPb2E97LBbp/Ha2tu9vF/wHcj/wDAaAOz0fUrbVURmi+x3bqsrW7t9zd9yornz0v7eC8i3v5s&#10;TrcQrs2/f/8AiEqjZvLZ3TwRT+Sny28VpMv+tiW3ii2I/wDsO/8AvVpvfy6b9ngVvtli+2L999/7&#10;kXz/AO989AA83/E3t4FXfFu+b5f9v91/7PUTo0yfxJE3ybEX7v8AtpRrz/2VZPqsEuz907/+QqqX&#10;m1PtcETbPm8r5F+T/W+V/wCyUAMhvN72kvzf6V5T+VcbU27vn/8AQUeqUN+01qkr+bbJKtvvt/8A&#10;VPv2St9//gaUTbft9xPuaH5Xl+RfuN+9/vf7FRO/3/43ib76fP8AKvy/99f6PL/33QBq2E0U2qJ+&#10;4l3r863G1P7+z/2SszxJMsMrtPtSKCWJGd0/5Zf61/8Ax2L/AMfrW0SFkluPvPEjeVsf+H5Eb/2r&#10;XM6xDFqV1qED/wCkxXV09uvy/wB5Ps//ALcJ/wB+qAM2/mlhsruVm3pFBPuT+PfFbpK//fct1F/3&#10;6qW8Sx017uDz2TyGli3+V/z52vlfJ/21l+T/AGkoe586W3l2x/Z5Will/wBtJXlun/8AIVvFWfvW&#10;aK0/tBf3VxBZeem37m53vbj/AMci2VIF3ZvR4NQZbN4ovKn2NsSLciSy7P8ArlF5UVPmv7ma43Sy&#10;7LuWdNqSqn7q4lT/ANpRVUtoZZott4q+bLt+2On9yV/tV3/45sip6TXOpRRMrQQy3ixbn/1rxXF1&#10;+9l3/wC5FQBLpSRf2XqEEWnyPaS2bJBF9sT97FFL8nz7/vPvd3qr9sgTUrSCCK0s7v5ZfOlWV/4P&#10;nf7/APA3+q/hq1/wkkHlXGpqq20UsH2hXhX51gb90kSJ/elrPvP7Vv7CJVnluZYp/mdGZInlX/ll&#10;v/55Rf8AoVQBoWeq3Nta6nbfbo7C7tZ0vVsbG1T7X9l2J+62L92WX+Pe+6q9nrE7y2lnLPPNLFPK&#10;ixXF1K/++mxd/wC4i+5/fas/WNYfR9e0+5ub6+uU8r9/5UW99sv+tlf/AKav/D8jbKqok6Xt3otz&#10;ZqkUTeUsOmRRPcfK/wC6i3t/rWf78u+gBlskGyWBbG7hiupftV1qd8ry+a8r/JviX70u75li/hqL&#10;Srae2luLaL572wn+0KlpL9oezZk3+Vs2fvbx/wCN3fbFUNtf21hdeRqCtNqFrP8AZ4rGxl3+VOyb&#10;vKeXZ810/wDsfdqKHxO39jfYYlimtHZ5XtLf91byv/ceVfm8iKX55Zf+Wv3It9QSbFtZy6Pe2k+p&#10;6n/Zryq3kWmmebdXabv+AOv/AAPZtrQudb1Wwa3udPgXWLfd+9/4SlbqK78r/YlaLbXP/YLqGX7d&#10;Zz3dzFKvlT77WV3llX/plEm6KL+6nytT0T7A0sSraWD/AOq/197pVw//AH9eVaCjVublrzWbfdqE&#10;F5E++4sUuNT2Sqv8f2e4i+Vtn/PJ1p9g+nzRf6deSalp91BK7W81ns+1RN9/5In2ysjfNvRFb/Yq&#10;pprteeHH0+C2vr+XRrrc0Nx/o93bxNv/ANVKuyL7/wA1SzWEH2WWLU5Y7mK8s/tt1pmk7991/wBP&#10;tvL8nlMn8SJQBbeweze7ngvGvNQiii1Czu/n2XUUT/uvN2/el2/Jv/iWt3914ev/ALc0Gn6Jp/2z&#10;7V+9b979lW1RU2Rfe+SWWsqa8vporT7D8lxYRXFvBM7b7jzYkSeL97/dli+//dqxf/vvDl3c2Plw&#10;xRWNw+/U5ZZfKtbyLzfv/e+SVErYDd0rUrP+y7TT55bm5h/s61eV0g2Rbf76V1CXm+X919z+GuVf&#10;yodciaKzkuZbqeK333DbIonisndNif3dtaujzT6la28t80Ftdva2suxGT5/kqwN2Z23/AHVenp8k&#10;SNTIX86JG/vVMibq3Al+5RbTfPCv3/8Afo/u0IiIm7bQAx4fOl8r+CrD/J81Nh/vUP8AJQAI8T/8&#10;DqF6ekP3Pu/LT9lAENFFP8mgCJ0p33Ho/go+agBv+/Vef7j/AO9VhPnWq7p/tUAD/wC1TvmodKEo&#10;Aen3t1PT5/4qN/yUfc3/AHf++aAGfx0yZPnp/wDD9xd9RbN7/wCx/coAZTKfTKyAP46a9Of+Bf4K&#10;a9AB/BR/B92iigA3t/dop2/+78lD0ARUb6f8tQvUAPR96OrL89c/4q1WWwtbdYJfJlur61slf+P9&#10;7LtqLSvFS63r2q6VFZrClhBE8txu+4zfc+T7v8f9+uP+Kni22RItNvmltniupb1pkl+/FaxJOkv/&#10;AH26VIHCab4h3prEvzPpl1PqmpRb2+S1lgSLZKn+/K776u2dhPNq1xEy7L2CeystiN/rWs9iu7p/&#10;t28v/kKuaubaLTfD1xp//Ht9g0e/tbzf9+WVbK3nuP8AyO9dnbP/AMVLaQRNslsNa2RXEy/8fsTW&#10;Wx0d/wC9Ekvyf7lYgS6U8Fhf6O15OttLP5Ustxb/AL2xuv3r6ckXlfJ5TbJUX/gFZ9nqX2BNP1DX&#10;F+wSq1vqHmvEktvL5ET2d7Em3/pk6S7P9iqT3+/SLS28iX+0ItJliW0eBrfZLBepdJ/21q1rc39j&#10;2+tz2LWz6e08UU+nXHzo9rPcPL+93f8ALLyrqWJ/4vkioAvQ6bBbS2mlarHJZ+fa3WgXk1o/lJbx&#10;QOlxbyp/c3xO+2rula3Pr2vWTRavFM8WtWDwWkvmxJ5sSXCO6ff/ANbF/wB9bK5dLxdKvYvsbNZ2&#10;9leJcfZ9Tb5H+wbIneKVd7L/AKPLEux/7lP0S2bw3penrqttd21xYRPcLNaf6RElxZ/aIokd1/6Z&#10;UAaGm20SWtpc2sWy3t4IrLR4ZrzYjxRb3lurjbs3RJLK/wDs/JWlN4kub+w09dQtrnWLKL54Pt0U&#10;Ut9rL/P9yJk+WL+7vrldH02BLDTIr6CO8Sy0ywtZ7eGfZ9vl+9b2X/XLzf3r7Pvfx1q/bNmo3dte&#10;T3N5rcs/lXl3FKkTv/sea3+otU/76oAl1KaD7Pqt9PBs1tb77LeXGmam1vFbuyPviS4fzWdkX5fK&#10;Sm6JZ/YJ7dfDUF3olpPPE/27UVdJfv7PkilR1n/8doufsc1/ZTxanp/9n2DSpY3d9Z+Vbxbv3u+1&#10;i3/v5f8Aberd5oP2nW01WXStQSK3+9qd3pMD3crL/G73kvy/7GyKgCV/+Ej0qWybUPtN4j+ei+Ta&#10;/aorXds3/O3+o/65fd/26sfbE1K9tGg1C2tkv7XfL9os/stxFLA/+tilberbP44n+Zv79cujy23m&#10;xav9u03w5PdSpPd/6r7v3N7+Vui/667FWh7nVb+y8/UJ/wC2JdGl/cJcKiah9z5Pn/3fn37230Aa&#10;E1tq9tLezt/aV/Zai8rypu+SeLZs+R1/8hbKlh1WDVYpbxdXldEs1indNib4lfbFdIn8EsX/AC1r&#10;Htry5tr+XSvCc+y31RkuILR5/s7xXC/f+zv/AA/7UT/8ArVvNSuf7ZSXULy2eawWJp7h9rfK3/Lx&#10;E6/e/uypQBbmS5S9uIJVsZn+5OiXXySyy/K8X+7cRfMv92X5ai/tLfLbxLOtzL/o8sEtx/y1lX91&#10;b3Gz+9vfyJU/6a1RtkiuYIoPsMT/AG2V7X7Ddz+U6W+9He3837u7/lrBL/wD79aFyn2OV5Va0vPN&#10;Xf8A7Ersnleb/s/aIn/e/wDPKVE/3qALdneb/KisfLtrdGiSzeb7i7t/2f8A3djPLatRvgm8qL5X&#10;iliidURElfa0Xm/99eU9xb7P71ulVIbPe9pLPLE9pcLK+9G2eVud4pf++GSKX/tq9WLN7lL+3uWi&#10;g/tDyv3sW3fsl+f7n/b7F/5MVYFvzooUeJtty/71JX/6as8qOif8Dt32/wDXxFW34Pml03WZbOV4&#10;v4opX83yvn3p8+z7vzo8X/fdYiQywtaQafOuxPKeLft+Tb5SpK/97/l1l/7ay0y2Rkt7WexjZ0Ty&#10;vI+Zkdvk+TfFs/uvbr/wP/YqwNvxzYfYL17mD/Rnn/j+bZvVPk+Rf+eWzd/tb3qpbXMT2Es8S+S8&#10;qxRReTB5X71X/dJv+T+NPK/4HW34/tlvNBt5bbzZrd5/mSH5/NiZP/Z/uVzmj/6Zey3n2n7HLLF9&#10;n3/xt5rou90/i2N5Tf70tBJYd1037RuZdNeVViVNnmyxNve4t3+X/nk6XH3P4a6PwN5s0X2yWBUl&#10;ulV/KT7kX/PX/wAfTf8A7zv/AA1x6JAnz7ZH3stx/wA9fKb72x/v7tn71f8AdlrtfBk0U1rEvzI/&#10;msjf7+zfREDo5ngtonnnf9zErOz7fuLXmiPcwy3EvnyQywSv9seL5/I8r55Yv+uT16Hqrz/2dceQ&#10;u+4Zdmz+D/YR/wDZrgtNeB4riCCSeG48rYr/AOq3wL8yf73lVcgDStVgsLiW81C2ZLJGeW6lT/SH&#10;svN/5apt/wBbZv8A+O1dtrD+yrC9nW5XSvK/dXU2mQS3EUv/AE1ltdm3b/t1n3M39m2tw0H2m2it&#10;V81f9D/dWSfx70+9LZy/3P8AvirfnS3l1aLbbt7r/odv9s2XH2dv+fK6+7Kv/TKWoKMyz03T9Vuv&#10;9V4U1hPK/wCPvRrxtIu0+f8AjRfl21u+FdSg0F5dI1C51SzS/l32dvr224Tc330il+7Kv+/WfDf3&#10;l/dXEH2uyuZXbZLaPZxWWof+RU8qX/x2q+pfbNNsHVrHUtBit/kutkFvf2L/APXxEvzRVRJbvNE1&#10;fRIvKkiuba33P++8PRfaLeX/AK+LJvu/8AqKzs/tkUq2Mq3lo/8Arf8AhGGiuIvN/wCmthL/AOyV&#10;tW1h/wAJV4ct/NSf/Rf3tnqGgzs6f9sv7zf7EtY/2aXWJZYpba08VXcX8G7+zdYT/wAc+ZqAG6VD&#10;eea7aZO0NwvyM/hi68p7f/rrpt593/gDtUr/ANnzakm5bKHW1/55T3Gh3e/+55W/a3/fdW7lItSe&#10;WD7ZFqUu3/kDeJ18q7RP7iXX3qY7ywypp95LJbJEu/8Asy+voNSSL/cRv3tAEs0LOn/EwZra7i+7&#10;F4ns1R//AAKirQmsJ3sLeBpVSL+5fL9vtHT/AGJfvVV035ItljLF5T/uov7OnfYv+/ayvWlZo8Lp&#10;BZztbXEX3UsW8qVP+3WX71AFKztp0s5vsP2u2S4bZv0Of7Qn/A7eX/2SotNh3v5+n+VNcbf+PvRp&#10;/sVx/wADt5f3TVYuYYrxkWeCxudQ3fxq+m3G/wD3KZrHlTIkGrxfvVi+VPENi3/pVFQUV5t1zLcM&#10;yrc3ES7Lq4hsdkq/P9+4tW+9/wAAqKG5i+y/boIp5reJdkGs6ZL9t+y7v78TfvdtMuYfktIvK2eU&#10;3lQJNeea7P8A9Ot797d/sS1LM8V/qlus8Uj6qn99vsWofc++kq/up6AL2gzRPdPc20FpvZkT+09D&#10;/wCPeXb9z7RF/wAsq62FPJi8pnZ//wBuuP8ADFhc3l7/AGg08X7rb5GrW8H2W4l+T/VXVv8Adau1&#10;+WnEAoopr1uSM/h20VYqKgBlFDpR/BQUPoT7lFHy0AOooooJCn/wUyn7KAH05KPlooAfRRRQBq1N&#10;TNlP+bdWRqOptOooAKKKKACjZRRQA2inU2gBm+h6fspn96gCKh6d9+m/3aAD+5/sU5KalOTduoIH&#10;on36N/yPUqPUSPsTbQAyj+HbT6i2bFoLDf8AcofdRTvl3otAHNeM7Zb+we2bz/s867NlvP5Typ/z&#10;y3/wr/feuatpvtN0kS/6fdvBs/0dfneL+4m7/UQfweb95v4Er0C5tkud6t86P/frgZrbff3djPeT&#10;wukSyzon7rb/AHHurj7ssuz5Ui/5ZfeqZEFuwh33UuoK0flW7fZ21NIv3S/9O9lF/wC1a0Hdpr+4&#10;glVYX+WX7DFLsfZ/z1upf/ZKz3v102WWe2+0vbwOlq1x5X/Hw/8Az5WSf+hy1Xhhubm6eKdbZ/s8&#10;vm/YbRv9Hil2fO91L/y1ZP7n3aiIF2HUra/t4oN0VzFLF832dfK81f8A2kv/AI9UUPkW1g7RT3aW&#10;SK6eTpjbE3f7Dt80rVbdJbmK4n+2Lcxf6pXuIvKiSL+5FEtFymxkVpZIbh12LKmz+0P+2X8MVUBg&#10;3j/YLhLZWl0G4uN3/HpuvdQl/wC2rfdqBHbQYniaWLR7h/l/5/8AVrj/AH3bftraSFba1SC2gl01&#10;3+9aWjfO/wDc82X+Gora28md5bb7NCkX+vdPnt4n/vyu3+tapAyUtpbOC4nllbR4tr+b9uuk/ta4&#10;3Pu+eVv9R/wBKms0/wBFfyLPzpW+9b2n7q3T+55srbGerENnBYW97fRfZraZokuJ9T1P57jZ/qt7&#10;otO+wfbE3S/2lqX7rfA+s3X2e3lX++luv/s9AEVto66wsX2ndqtvat+/tLSX7Pp8T/7/APFT/J/t&#10;X5WuW1KL/lhp1p/o9pF/wP5GloRLbWIkW5W2v4rVnRditb6er/7Cf8ta0kf+zfKvLz7Teag3zWun&#10;o2xN/wDA+z+H/gdAE1zutrC30O2gg3xL/pSRS7LS1/399UbaGLVbKKzi8r7P/wAe8X2SL7Pbru+/&#10;sf8Aipts95eM325oLy98/wC0S29oqpaW/wDsO/8Ay1qVJrmawlninW5uFie1V/K8pHfZ/wAsk/u/&#10;7dUBFC8U0sV5KvyS30Vwzy/wJ5run/fCRVn21nO+l+U1tOkUtnK6o6/e2xSu/wDwF2dK1bxFTUbf&#10;yvnie8iRobf7jwbPK/8AQ5axNVvJ7+zeWCCKH/iWXvyQrs8r/TUi+T/gFAHUaUnk3SRTxL5rS3Dt&#10;/t/8e+997fd+er1/5G9Fb9yj/uvk/j+Tf/7JWDNqUr3V2/nwP5V9fxfZ3/55LexRI+z7v8D1p6le&#10;RbJVni/0j78U0P3Ivkf/ANloAi1i5ls4rSCDyJoreCV57Sb/AJarspk0MXm2tzA3+iS3kS73+T97&#10;9tRv/QndaivLn7Hdant+eXdsiidfk8qW4t4tm/8A4HLVTR/syXUW2eWbT7qW38pPufN9tll83f8A&#10;3vkoAz9HSDyLSVVlS3uIIlZ3i/vXX8f/AACKmTXjWFrcLEqvcJ9oeX+59+6lpulPcwy2+mSwb/Ku&#10;rK3ZIm2f629l+f8A79UzTbz+29LRomWH7VB+4d2/1W77V8//AHyj0AdhoMO+XU/mbY08ry/72/yv&#10;/aVcJNfy/ZYrlYPJfyriX91/Du+0f+z27/8AfddXpWpQPpeu/vfs3lanLFvdfu/vf/s65T7T9vit&#10;1iXyYp/sUrJ/c+e4lf8A8c3/APfdADdStvtkUtmu6b91LaL/AAfxxWCP/wCjXqG8/wCJk13FFutn&#10;uPtSfP8AP/r7r7HF/wCQkl/7+1NpSNDf6f5rMibrD7//AEyt7i6l/wDHnSqKX89tpFvcrt+2xWdl&#10;KyP/ABtFp73Hyf7Xm3EX/fFSBbtrz7ZeS+VLGnn+bFFv/wCnqWVt/wD4C2v/AH1RZzSzX/nqrQvK&#10;0rt9oXelv5+x3l/7ZQJ/4/T7C2X7VLpssscMSxX8X2hF/wBV9jsorXen/A5Zapf2PPqSXcU9t5Pm&#10;t9lnR/8Alk10m+XZ/uWsSJ/wOgC69/Olx5sH2aGW8l+a3dvkil2fuk3/AHv3UEW//eeuUtt1/a27&#10;NbSvaPFF/oksrRJLF/yyi3/3pf8AWvWxbWbarFLcqqvd3Xm+V83lW6tO+z+L+5FF/wCP1X1K5ivN&#10;kXlLr32ptm+4gSKJ0aX5EiiV/mZ/ufPt2pUAS23nzaW/+nLYWXnvFBfXdrFvutv37qL+83937q1n&#10;/wBqrbaNZarpUn2DT721SW6u7j5HgiX91LLLKvzSyvRqU0F/9ra+Vry9v4vNn0xG+R4vtGy0t3f/&#10;ANpJWLrCTo9xFfNFf3FrqMV1FC67E+0NL5TxJ/0yT5f+BJQBaebTERIora20G3tYPmSVn3xRMj/6&#10;pf8Anq+x/wDa8qspIWufKgiivU2SxPLNNEm95f8All8ifLu2fIqfdi/i+eopkndovs32ZJfPZ4L6&#10;7Zd/m/8ALxqUv8O1N77U2VpXOlaekr/YZ1miRfv3e93iX+5/tM+zfL93/fSoAsW00E1g6xQQTWTt&#10;+4lu1lf/AL7ig+bd/vvT/wC0rqGyeJvKtkVV+e01OW1t03fc/dSo/wD6BVj7TO8W19zpK+/znWV0&#10;/wDIUsUS/wDj1Ptr+xh/e2sVtZ27rsn1m082V4v4Hd7edPmX/c+7QAfZo7y4sVvLlU1Db9lW+uGi&#10;S4tf+eT/AD7Fni/3NzVq/wBmxW3+gy3kWjxfbPKi+yfImjX/APBs/wCmUv8Acf5axLOaX7K6z+Q9&#10;pEsX2rzl/wBE/e/6r7VErvEsT/w3EVayWH2+90yxuVntri/WXQLqJ5fn+VPNtH837rbP+etAGrpu&#10;pRTaojQW3k3d/Lslt7t/9VeQfI6fL/fi+SnzXjabFLdRTtqXlaTeW/2Hb8lxFBdfx/8AAKyZtSn1&#10;Wwl1Nomtnv7GDXVSFf8Al6s32XCb/wDbT5q1rDyJtet5VnX+z/7YbyPK+/5F9EjfP/wKtgNKG8sb&#10;PWbS+adpre6n0u9tXl+/s2Pa/c/vfPUWmzNpthqC/u9S1Ww/suJrF59jwbf45W/4H/BWfpt/Pf8A&#10;gO90+x+1wyvoH9oWdw87/aN/musqP/wKJPuf36097XOparc/bmhtNWnit53tP3U0US2Ty/uv733E&#10;qgO6s0lhvdQ3Tq++f5U/u/In/fNXdn8X8VYGiXK77SeKCT/iZWsUrJL88rN/qt710G+rAlT54t9C&#10;fwf3aZD97/Yenp9ytQH/AHEo2b9nm/PR/HTqAB/k/wByj7lH+xQ/36AIqN9PqGgAopr/AHKN9AAl&#10;MdP3vy0/f9z5qYj79m2lzRAa/wByk/vUf3qelMAo38/7dP2fxUx03tQA+of9ypvlpn9zbQBE9QpV&#10;vZ9yq9ADP46KbvfzaP4KyAZ9+mb6KKgCwlFMT79L/BVgHy7aZ9xfu0fwVXmuYraKWedtkUS73d6g&#10;Dite1KXRLXxhct5VtpUVq72v2faj3V00TrLv3f3NibK8httKnv5bKe5bzriVYtN/ffvYvNnuov8A&#10;x3ykau48bJc+PJdP0+K2b7PAzy3SJE+xPNfYkT/7XzpvrF0fyraw89Ymm2X0uobE+d/3UX7p0T/g&#10;aVlIDJuYYtbTU3sZVmuPI1aVbe4lbfvnuETekv3fnSL+OumhhXVdUt4p7b7HLBqcEv2SX+81ui76&#10;x7CwsU0230zUPPmeVdNsvJTbs3NE90+zds+XfWrCmq3N0m7z9Sf7cuoQXH2rynt0aXyvKSJn+7tS&#10;oA5/Sr+e28M2k8Xm6x9l06K4nt5p33/aIn2yv/s71+b+KrGpQxabpurQRag0P2CK3t1hvpf9aq3S&#10;So+/+7s+T56sfbIEnig1KxWa306znuJ5k22//L15Xz7U/ufN89UtSe2/sF9PnVXu3s3RXSXf5ssE&#10;vyfuv9taADWNH/tie4gvpYtkst/FsSVZUb7ZbxeV93/pqiLQkN59v+3fv3iurpHlexbzUl+1Wtws&#10;r/J/01q09t/bF1d20FtB5rXn2eB/9anmy/6RE/8AwCVHrHm022fRtTuYoPs0zwQXEE1u3/LKW682&#10;WL+D7ju+ygksb7O/n1OX9xDrt1KlvBsVH/e/Z082WWJv7ifItW9NtrGz+yeQsFzb3G7+ybG4V9//&#10;AE1vbr+Jv9hHp9zeS/aru5vGsbmJf7UlZ7uD54ov7QSD/W/e+5/t1X/tWxS/t4oJZfD2q38XmtMj&#10;LdJa2q71/wBU2zyokX5n+9uago1by8WGCJovI1K4li/1sMDPdzo3yeVa2/8Ayy/33irn4bax/wBI&#10;gi/0nUJZ1/4/ol194k+ff/cVf+AUPZwX8sUWmeRrFvesv2W3sf3T3SN/y1uv+WrRIvz7Niru/jqv&#10;/arX8H2GeVdeis28r7JYstlp8TtFv/h+b/vugBs0K6bdW7RfZvtsrJLZ3FjZy2svlf8APLypfvL/&#10;ANMnStW/0r7fLaQWcXnXFvZv5FpDB8nkM/zp/eaJ2/j+9FWY9/FpukW8Crpbu8++KXTLr7R5T/xo&#10;7t80S/3X+ZaihuZbl7eWeBbl7dvlldfKuPufwbf+Wuz76fdlqQNr/SdS0lILlYL/AMqVIllSf7Pq&#10;aS7/AO//AM9U/v8A8VWLCZptUu4Iol1L7U2+XTL5fsTxP937RF8/3X++6f36HuUudIlinljRJV2L&#10;CjfaHX596bP4v+uW991Ns0/e2kG6N72X91smi+SKf+D73/LKVfkqgIX+eVLNZ/tMsEXlRWNxE/26&#10;KKJ97p/d/dfeR62/3Fn9rg8rfFK0tw1pt/0dnlT7if7Nx/461Z8L2Ny8UDT/AOkbd+zU/wDWwNE/&#10;8Fxs3M0X/fLLVt0/0VW1CKezilV/9HuF+T+86RP/AL371aALs15FbWETNK2pQ28T3EW/7918kvzv&#10;t/ie1llT/rrElPmSV5X2yr8v7r7X/wCO+b/wP/R7r/v7TNE3vcfvYI7y4i/eqlonyPcK6Sv/AMBd&#10;Hdk/4HT7+GDTbJ9redbwRRJs/gliiid9/wDwO1lf/gUW2rAqWz/bFltra2aG3WB4liT78UX7reif&#10;7kVx/wCSqVp75UiuFl/0N7hU8/YvzxfI7Psf73yS+a3+19nT7lOvLb7Nva8vN9lZxbLy4SJXdooJ&#10;ZUd/+2trdSt/2yp9yk9zLKs7t5qS/wDkVZfKfen915bV/wDwKT/bqwOo0SafWPC9xBPLFZ3bs7p8&#10;/wDx7tvf7n/XKVH21w+m22yV7Nba2sLTz5bfykli+7v2eb/B8v8Ax6vv2fers/BNzKl4itL/AKPe&#10;xPKqeb5rokUvlf8AkVHil/7avXI+JIYrPxHLp+6fzbyB7eXzW/uv5Sfx/M2yWyfZ/wBMvnokSTXK&#10;T6ldf63yZZ23bP8Abb76f7WyWL/Z+/XQeErmLyvtjT+cnmo8TuvmpKnm/J8//bWWsTVX+2QXFzbR&#10;SzXdwqXC2O5bd3llTzYkd9m353TZ8n9+malfwWes29tA0H9n2+6KKa03u6RL8uyXzd//AD1f5/8A&#10;YoA7jxJqX2Dw55t5/oz3EXzTI2zyPk8164fSr9kilaK2VPsX2hPKTcj+b8ksv/AZf4K6bxDqU83h&#10;fT54F8lJZ/3sKL935/N/8f2bf+B1y0KT3l/cRWc/2Z/k8q4/vS799u7/APAk2VQGt52+6Sdbz/nk&#10;kVxDArvbtKn7qVE/iif/AFTJVhNv+o+zQXn2j/SG0N5Ue3ulX/l4spf4W/2Plqv9mZ3il2/Y4tro&#10;uz79vEzpKn/fqf5Ku22652W32GCZ7iXzV0aWfYn2iL/j4iil/wCWUv8AGqfxVJRFeXkFz9osZZ9P&#10;1u3t13y6f4mia1u4k/66/eqomibG0+WBYIbdZUS1muP7/wDc+1Wrusv+5LV2GaV5bexnuZ0dP9Rb&#10;64n2LULf/rldfdlb/YemwpAl5cbF025u7f8AdXVo9rLYXErf9NYv9U3/AF1SqJGW1zs1u4voLPT7&#10;m7WX/Sk0mf7LcN/11tWiRZW/4HW3rdhbeJ4vtm3Tb+0ig3taamvlSxP/AH/N+9F/wOovsf2lPIn+&#10;4sv/ACDvEK7HT/rldK/zUJcrpV1FBqc7W0Uv/Lvrapv/AO2Vwv3l/wB+gDM1K58mBLa8vvscXlf8&#10;gzxPB9ot/wDv7F/8XViH/SYvKs765e3iX5YrHUbK6Rf+uSS79taCWF5bS/6HBqFsjfdfTNRWWJv9&#10;vZK9VLyH7nn7d/8AEmraO8Tt/wBtYqAJnhV5f9Mbf/e/4SGx+zv/AMAuFrYubBX07dPFvT5f3Nx/&#10;pCL/ALjr81ZNtM80W228+a3/AIvsOzVbeL/fRvmq3Zv+9eezX7TtiVPO0+fyn+X/AKd6ACZPJt/K&#10;8/zrRYv3UU3+m2/3/wDvqq9ntdE/s+WdE++39g3iOkX+39llTdT5n/tKV3gW5e7ibfOmntLb3cXy&#10;fx29V7y5lv083zbS5SL/AF99d/utqf8AX1A+6L/tqi0FGZsle4uPsdjE+/8A181pZtKjv/flsJdn&#10;zf8AXKm3iS2yxWzQec7fvV0bU5ZYon/v/Yrpk3Rf8DqfW4Z5rBJbzzfK3fKmt2v9pWmz/rrBsaL/&#10;AL7rKvL+K2sP3G280Sf/AFruz6vo7/7/APy1ib/c3VJJ6LoM0r6Nb/aZZ5ruJPKd9Qi8q4X/AK6p&#10;/erQrK8MTQPodo0Cy20TL+6T7ct0iJ/Giy/xL/c/irVrUA+WijZRWoBQlFFABUWz5KfRQUH8dFO/&#10;jptABTqb/DuqxQSMSpaNlRb6AJaKKfQAUUxKKAN6nVFRWRqS0Ub6KAG/N5r/ANynUU1/noAdR/BR&#10;RQAUf3aKKAB6P432/JRQn36AK7/I1NqWb7+6otlBAJ9ypfvpTKmd9n8VADP4KHff/v0fwVEm7dQA&#10;U5/4Ka6UygsfTN/zvT0qH+CgB9cP4h0Ge51x5d9zc26tvidNuyz/ANiL/prL/wA9X+7XcJ8lcv4t&#10;02XfFefbJ4dsT28vk/O8SbH3/ZUX/lvL/wCg1MiCpYJLbP58+22e3/dRfZ/vwJ/z7xbv4v771btv&#10;Ps7C4s7GK03xfI1p/wAu9r/feV/4v9uszfLDdPL/AKmaDfF9oT5/sW7/AJZRJ/y3unqxYQ/ZrBIG&#10;sVhT+HT3b91a/wC3cS/xS/7FQBehmW5if9+371vlu5V+e4b+/FFVHfPbO8HlfZklXf8AZ7SXzbuf&#10;/ff+Grbw75Un/jdf+Pv/AJbN/sIn8NRTJ9seVWufJi3Jut7H5JX/AOB1QDHtp0byFWV7fytn9k2/&#10;zpu/6ay1XSFkiSdmgRIvupEv+g2v/XJF+aVqt/ukifz5bT7Ok/8Ax7p+6t1b+5K/8VD3K7fnaV03&#10;fK9wu993+xFUgZ/kypL9qlgge02o/wBu1GX/AEi4fZ994v4v9yiFI7yW98rdqTy/JdXFwvlfaP8A&#10;Yllb/ll/uVdvPNS4i82KdLj+5t33D/J/H/DFWZc+bfyv58q3Nva/Jse68qxtfk+47/xVQD4bnf8A&#10;v1ngm8iXym1a4XyrG1/2LdP4qpXm2a3iuZZ7mHT7pt+9P+P7VP8Ac/uxVd+zfbPKuVSC/uIv+X67&#10;XZY2v/XKL+JqHhls7h76Wdk3/wDH5reoLslX/plbxfw0AW3RoYEiaxV5Yovl0m0l+SL/AK6vvqvv&#10;8m3uJZ7nzpUgldpol/dWv+xFRDDL5SQRQS21vt837Du/0iVPk+eWX/llUvk75d1zP50r7fKlh2Jb&#10;xRL/AARJ/F/v/doAdNC32iJvKaFPPs0WF/k/5au0r/8AjlYV/ZxQ6NcSquz5brf83966ilT/ANDr&#10;bdIkv3llWLyop/NZN2/ZtspZf/Z0qk9tBYWcVnLueKW1tbf51+75Vv5rv/vbESpAZM8ttqUrNH9m&#10;T7Zfy7Hi81963sX/AI7871u6r8kV35sG+KKJtv8AwGV4q5XWNv2W+vF3JL5Gs3C79n8UtvKn8dbW&#10;vfJo2sQN89vE2o/Pu/u3VAD/ADm1XUbiKWWNP36S/J/0y1B//iErEsIftNvpkCyb7e1urPY8K7E2&#10;b7hnp9y89hrLq0//AC+f6mVdn3tVdvv/APA0rMs91tFbr5TJL/sS/Ju+y3DUAXtEvJfEP/CP3KxS&#10;vrdlFo1xdbPn+0J5T73/APZqz9Kmi/sZPliheLTIv9Hf+H/Qrh9n/fctM022Z9RiXz1+1262tvA+&#10;37sS28WxP9356lhv59S0vzVXZqssUUs9v8v71v7PT7n9379AGmnkf8If4lgZm/5DE6M/96X918//&#10;AI/WEiSzaClyq7Gl0z7/APtf2bcP/wChOlbFtNFNBdwMywxS6/cfJ/n/AHEqjNbT/wBkpYzpsm+w&#10;/Z9if9g+Vf8A2V6AItbs2s4tV+9siXVEifd/d0+K3/8AZqu3Nz5OqRRNu/s/+2IEbzfv+VBpsUr/&#10;APj9v/4/VLxPN5NhrX/LZ5YNSSKX+NN0VvT9e/fajqqxbppZZdZlXZ/A62UUX/s70AY955954cSK&#10;VftN39hvfnf5P3s72Xm/+lH/AH0lbWsbodZ1OfzW/wCP7VL1f7nm+b9jt/8AxzfRfw/8TG+iVl2R&#10;XUsXyf8AX1ptN011fXrJvKjd/Nsvndf+euoXFxL8n/bKgCGzs5bmW6na5VLeK8vLhftE/wDBBvt4&#10;tiVmzX86ab/YGn/6NFFplrpq3Eq/vmll+f8A4DsWL79VJvNm8OSzzzs8sWhLL5W3/lk1077K2Plm&#10;179+vneV4kt7fYn+zF5T/wDob1AGEjxbJbmxig37Yntbd/8AllLK6RW/yf3orf8Ae1k2fmpqWnyw&#10;N51pF/o8FvN/Esvy/f8A9uJHl/3q09V8+80l54/9atrdXrO8Wz/W3XkJ/wACSKs/XrCJLLW4IJ97&#10;wRalLBv+TZLFKlls/wCARO71AGfc2FjbWsUS+Zf6Ylmz7Ljb/qoNmzen3VZ5ZU3/AHvv1oQ6VOlx&#10;cQTrvl+1PE29n2fL/rZVT+L5vNb/AMdq7c6P9pv9VggWJLeJtX0+K3T7nmr9luIkf/f+z1Nqt5Lf&#10;6t9ps76W2uJZ5bq1uIV/1u6XzU/2fNilT/VfLuV3oAr2esPNe299ButkvYoElit/3Tv5u/Y6XX+t&#10;835H+SpdEmvtSutPvoJ/+JrLLFFBqN3/AK35oklSK4f7zb/NlV/9+mWcy2csNzB9m+yPdRfI87xJ&#10;ayxfvfs/zRfdeV38rzdv92tbSvB9zbRW9teNvuLq6itWm+Z/77XEvzbPm+RKAMy2vP7N0jSrzTJ7&#10;nZdaPq9vAkypcbXVPtX2eVNm1tj/AC73/wC+Fq3YPcpO/kStZ29hqejXUCP87+VPbvvi/wCAUx9t&#10;t4au7y2+5caZq+oROn3E82Xyn/4FsrQSGKa/1WDazvLfaWn+8kUUW/5/u/x0AWNKs4kurezlgW2S&#10;31q/0+JHl+fyp0dfuf8AbX/xymWDwJo2mNK06RWumaHcNNFF/rXivfkqbSvIe40+Kf57t9Yiul2f&#10;fdZUldE+f/ZRN9Gm2EWsRWW2DT4bS6aLTbG7uG/1qRag8qIifxfKj1YFqG/Xw9eafeeQz/2bZ655&#10;VvD9+4Vb1Nif+P1p3P2bSvEKWM95beVFrFhFAn9xGiliRP8AgdYtm8V/oNw1mzW0V1Y6tK19Ku+7&#10;RJZfN+T+H72xqciXKeHP3DLYXejRadb+a7fJPb+Vbyo7u38SebLVgdL4VuUm0u03N5MW6Wyl85vN&#10;u3dX/wCeq/drrkdUgRt33l315/4bSLTdR1Bbxo0T+2LiWC4+4n73+5/e+T5K7q2vPOTd+8RFXZ8+&#10;yriBeSnO+xqr76m3/vXrcCxvpiPQj/uvmpj0AWEdXi3Uf3qitvv/AMOypXoAY/36g31Yd6rvt/u0&#10;AMpn92n1F827+GgCXf8A7tV9+zZt+SjfQ7/w1kBKlTJUMKfuk/v1YrTmiA3ZTqP+WNN+5E/9+mAJ&#10;8+yhP/2aZs2LT/77f8tUoAP7tVJPvf7FWJn+X5ar7KAGbPnSldPk+Wnb6Y/yUAV6Pvy/7FA+49Fc&#10;4D4fko/g/wBv+/R/HRQAeTvR6zNe0T+3tLuNMaXybef5GdK0N9H+3QB4l4n1JHnt9KsYls9PsJ3e&#10;KZ28q4+b5Jb37m3d87/7NUv7KbUpdP0iedrZ7iKK3+z/AN3z5fPf5P8AY/df8DSt3xtYbPFt3c3y&#10;rDby/IvlLvRrP/Wyp/stVK202e/0u31Cfy5tsF1dToi79ssuxItktc8viAhTUov7e0yeBWtre/vr&#10;q4g3q3zRQRPFF5W7/cesq2TzrWVLyDZbrp0UqxbXT/l9TZ/6G9bdhbf2V9ksZZd9lBBL5sKPsRvK&#10;td0ux/4fmlqpCln/AGH58X2t0TTrd4N/yea322Lf/wB8b6AMnW7xvst7BfTy3jpBfxNb3EXzxNFK&#10;8qJFKv8AcStu21hba8iaJbbyop/tqo8/+keazojokv8Ad8q4+5WfsgmWKBot/wBtn1mWW4dvnii2&#10;fO/+9T001bDTUlVp7nVW0y11VLR/nf8Ae+VFv/75RP7tAFKwuYIYPP3SO8Vna3vnXf8AC1rcPE6f&#10;+P1Lqu2w024gi+TyIJYlR/nR/K1JP/jqVFqUMD2d3Yq3+l3UGvW8sX93bsuIv++6Zr1z9ss/Eupx&#10;RbLf7K2oK/3PK8+40+VP/H/NoAqeM9NaaLW4F+S3lW8t1f8A6ZLqW599ReIbnzpb2WfT13yy/aLq&#10;0+TfdXE8v+hWsr/eaL5N70zxD9u3+KIFb/R0/tmLZ/3EKfrGpRTXGoS7mTytR1KVE/69bVIov++N&#10;/wAlAD4YZ082KK+2S6jfJZNqbt/rWi/e3t15v8KpsREiT5fnqWbVf7Sii/tPTPtmn/Zbe4g+0bn+&#10;wWTfLaJ8v3rqV/8Ae+Ws/wD4R6W5uvsKqzwxf8SqB93z/vbXzX+f+8/lS/8Af2npbWdz9il+0x2y&#10;aktxq90+1tlu7SpAmz/Zt4ov3SUAXUtry/v7SfT7bV7mWKB4orh7W3le3/7ZKiMv/A6rw2fnMk8H&#10;2R7uWB/Kt3T+Hf8AIm//AH/uP96KmWFh9mtViggi824iW9gS0s5Xu5YG+47/APPL/gdaFzqV9NcJ&#10;PfSz3iTy7PtFx9/7m35/9xf9bs/1tSBVhSd4otu5N+9G81djrKz7f/Rvyy/7XzJ8taDujwfa1/0m&#10;3ibZLb/8vEX8EsX+9E/71az4fPSVPvO6bnbzf++UT/vj91/9nV2F1he3uYoJEuLiL5vK/wCeqo/l&#10;O/8AtSxI61QGrD5vmpbTqt/cJP8Aclb70q/c+f8A6ap8tWLa5n811092hi271tL6CKVLrd/qt+7/&#10;AL9VS0ezs7bTWWKVfNZIkgm3fPFF/wAsn/3kl+WrcMy6xEktzOsO+V7eVH/5Zea/yf8AAYp6CTat&#10;rmzhuH+w20ltdq0UVrCn+kROy7Jbd9/8G9Xli/4BUWm2f9m2qeV++soF/dOi+b+6X/Srf/yXllt6&#10;zN948VxOyq9xLt+ypM3yJL/r03/7k6PF/uy1sfutKeWeziW5tLdZZfJedURkilS4T/yBeyp/wCrK&#10;GpYQWFr9jaX7Tp8SpFO7/wDLxFEnkfP/AL9rdf8AkKpZvNub9/K8xLvz/m3/AN5pfs+//wACLW3f&#10;/trUsNn+9exn/wBamyyl/uPFFdS2Er/+A9xE/wDwCopoZdYtfKb/AI+NS8232J/DLPE7fP8A7l1a&#10;/wDkWrJLHhWaK216y8hWh2zo+x/7nz2rp/5L2v8A33VL4tTfY/EtpP8A65Fs98CJ/HLv2Sxb/wCF&#10;fKSL7nzfuqd9vlmv7fULOLf9tvIkif8AuefFFcI//AJ7Kr3xs/fW+j31ssVzbxNLcLcbtj7VTc+z&#10;/fSiRRnun/EyuJYmZ/KaVIHi+R5f9VdWXz/P/tr9yqOpWcV/LqDW3mzS3iskF2/yf89fK3xf+Qn/&#10;AN+L/bqxo7/Y4omRWmewWXyE3f62ezT7RZf99277P+AU/wAN6P8A8I9/aGuSt9vtNOtZ3tU2/Pde&#10;R5V1b/P9797EiP8A8Aegk6vxJNY3lr/Zlncr+6l+0M/m/wCqf5H2f7yb4mrHtrNoYriWLbNcfNE9&#10;vu37Jf3U9un/AANkdKpabbf6bLB5/wBpli8396j/APH15X7rzf8AgdvLF/36pNE/0nTrdmnZIvl3&#10;TI3zrFK++0l+Z/4G+/QBvWbtMnkQSteXH34N/wDy1bYj7P8At4idP+BU6azs7m32xQfbLS8gSX7P&#10;FLseVIvuXEX926i/8eWq/nLD+6n3WFvLO0V5DD/zC71k+SVH/wCeT7Eb/erYubOe5SWCWxa2uJZf&#10;Nn06FvnaXf8A8ftk/wDef+5VAZ7pFClxLPPAlpdfel+d9Pvfn++8X3rOf/x2rzoyRW9tPueVP9Ra&#10;anPvf/t3ul2f+P0xH+V7z7TFsli2T3dvB5sU6f8AT7ZfwtTJoYrbTvmW2sNM83f5MrfatMl/4H96&#10;1/74oAbM6217FBPPLYOnyf2Zr0G//v1L96rrvO8EP9nz6hNFu3t/ZkqX9vF/vxM+5f8AgFV0vP7K&#10;i+wwXclgkq/uLS+ndLd/+uV0tVNS8hJfKubb7M8X8erK0Tt/uXsXy/8AfdBRYmtrO/i2quiPdr95&#10;JtOl3v8A9sv/AIh6pWd4ujxPB9s0+2T+48+o2v8A5Fl3rUrvPDa7pZdQ+yRfefVonv7f/gEsXzVV&#10;s7mLzdtnqHnbvu/YfEi7/wDviVKCS1bPFrE6RRRWmtyxfeu9O19/tH/fbeUz1rarqVinlQarc7Jb&#10;htkVvrMX2eX/AL+1iTaPfX94k8+kNf7f+WV3pOnXU3/fcTpVhEubO6uIGs/EVmjt832SxuJbeX/f&#10;t50fb/wCWgot6lct5EU95FJDp/yxL9ui+228XyfwXUXzL/wOqNnM1zZ2+oQLLNF9z7WlmutJ/wCB&#10;EX73b/11SqVtqWmabqX+g/2Tpt7cf6q3Se40C7df7myVPKlrQubOCH/TJ7GSG4/hvrix2P8A+Bth&#10;/wCz0AH2aL7P9psYGeZl2K/hu6+y+av/AFyl+VqqTPLc39xFLqumzanb/vWS4WXSNQ2f3/tGzbL/&#10;AN+qNk9zdfbvs2ofaIlVP7Z8N6impS7PvfvfuM3+48X/AAOjSnnvLq3gvJYtb0RmeWK++yvcW8r/&#10;AMex/nltZU/55P8ALUgegWCRW1lbxL5UMXlfLslT/wBl2bqsVFbQ/ZoIoFaXyoovKX5qlrqJH76K&#10;ZT6ACmUPTf46ABE2b6KKKAHUxPv0v36l2bGoANnyUb/7tG+jfQAb6KKKAHJ9+pqYlPoAZRT6KANi&#10;n0JRWRqFOptOoAKb/HTqKACij5aEoAKKKKAB/wCChP4KY/36fQBFN9ymd9v8FPf56Zs+/QA/+7TH&#10;SpqZsoICoqc9H8dAAnz7Kb/DuoT5KP4KCwqGpqh2fPQA96zNb+TTZZVSd3/i+z/O6f8AXL/arTpn&#10;zbvlb/2Sgg86uUgs7iL70N35v2W1+zqkr2rMm94ovn+afb/y1/hrVhSLyIooNvlI3+ixSrviil/2&#10;/wDnq1Zr+fYazezy/JqcSvLdTefsi8ppfnRJX/1USN/21l+7ViweJ7i0l83fcXUGyDYvlOyf9Mrd&#10;vuxf9NXrIDQTb81zL9p+0T/Otw//AB8S/wDXJP4f+B07YrpcRLEqeV862nn7Ui/35aihvGuZbiVY&#10;pfk+88LS/M/9+W4ZNv8A3xUux5lTz2854vkWJF/0fd/1y/iqgIodqbG8qLyYtvzuuy0i/v8Alf3m&#10;p6fuYnbdcvu/5eHl+eX/AHP9qpXtvOe0nbdDLEu/fN89x/36+7R9x3l82d5dv977RLL/AL/92gCl&#10;f6VbXkvkL9rhiaVH+yae3zv/ANfEtV5rZkfa0VpN/e+bZY2v/wAdrQvIYniuF8iJLdWfzU8/b83/&#10;AE1f+L/gFM/deRFLP+5t3X/Rt6/wf3Et/wD4ugCpM8r3UUryz3kv/LJ5k/0j7n/LvF92L/gdPtn3&#10;ypLuiSWDdEtx5vmxWX+wjt/rZaPsc7vLB5E7o+xEtEf/AEu6/wCur/wrVhLne9vFFLBMkTP89vF/&#10;H/zyt0/i/wB+gCJ7be6QeVs81vtHlTN88v8A01uH/wDZKY/35fNlaGJl82e42/6232P8iJ/yyier&#10;e/Z5qrt2St80Uzb/AN7/AH3/AOesv/jtOR9iOu5d8SrcSvL9y3b/AG/9r/plQBS1JN9hdtPAv2jy&#10;p/Pf+CJpU20/UoVS/uIlb795e/8AA9tltqW5TZbunzIzWv7pP43/ALm//aomtlfUbR/4Jb68Rv8A&#10;gSOv/sjUAYOsPP8A2de/NO7rB/wP/j3t2qLxJNLcxa3Bt2SourRLs/i/02Jv/Z61nha8spZ2RkSW&#10;zt9qJ/01Tyn/APQEqj4hRpl1Bl+TfBqkq/8AgR/9gtSBNf8AlXmo3Es8H2lPtV1/47eo1Z/k7LiL&#10;z/8Aj4897ff/AL1lL/8AFpUupabO+pXEW5t7S6l99v711E3/ALOlSwoz3qtt37L61uPn/utb7HoA&#10;ytKSCa4t4tu+WKfS/nT76/un/wDsP++Ki2KlnFebtk0FnEnmp99/9Cdf/ZKsWF4sP2Sf90kq+VLO&#10;8X/TK63/APoqql/8kFvZt/rV+Rk/8Cov/iKANBP9J/sqeBY/KfUbqWeF/wCNvtGx/wDx1alTykuN&#10;PRp/kRrVGd/4t1xcQf8As6VmvCzvMv2lvN05nfYn/LXz9jbP93c706/3IryKqu/lRXEX+1/xMopU&#10;/wDQ6AKV+nneHJZU837RLo9x5/8Av/aLe1lqx4neeZtYngi+zSwS+I4l2fxv5UTI9Svsm0vWLFbZ&#10;n8qDVElfd95WupbhP/Serd/Z/bNU1OJmZ0uNRuE/3vtWmvv/APHkoAyr+b9/rc6tslS6v5f++Usr&#10;hP8Ax5HqxbPFZ65tgb5HvrDbNL/dlilf/wBDlqW2/wBMvbJXiXyrhrVZ5f7yz6V5X/ocVUvsf2nS&#10;IliZUunsVTzk+T/SLX/7GgDPubZrbw46/N5Uuivb/wDA4pfuVLv+za87ffi/t2C4/wC+oq0L+5gs&#10;9SuLmeVfs9rO978//PrefI/yf7D1y+peelvcbpWfUIoPst0m35JZbX96n/fa1AFTes2l2+n2becm&#10;pWt7puzdv2yrLLLEn/fSVe862udUivPK32V19ovZ7RPneWK6RFuPKT+9E3z1iXl5bJdXFz8qaZLK&#10;st08PyeRuT/R7r/Z++6S1Y1W/gTUolli+zXHn+a1pYttuLefZ/rYn+62/wD55P8Ae/gqANOawsYZ&#10;UWVY7PUF+z+e/wB+KXyk2xXqf3opU+SV/vLRDDBM/wBjgtlSVNkUqXH+kb0/5ZJLt+8v9y6T5v79&#10;ZkPkXNujN88u79x9k/dIjN/Hb/xRM/8Azyen/aYLCW3gns496/Ov277iP/0yf/llv/uP/wCO0AbS&#10;W3k3HlbbnfKu2W0mZPtaL/11f5Z9j/PvdN1a1nf77XSV837TqHn3VwrpF8l+rRPveLd92VP7j1g/&#10;MjRWMq3P+jt9oisfKWK7tf8AbifZ+9WrH2+V9Lu9ssVtbyzvcS/Yf3X2h2/j3/8ALKf+/v2/79WB&#10;FrdnBo9gmlX15HZ2/wDZKRSpab5bhkZ/4E+Rf9b8n361bl2sLp55bFdHt7We6llvrud3fZ9n8pJX&#10;ddn39iVE+jy6ba6m155GlSzyvZajcSr/AMtftCP5qbd/yyr/AH9qq9Fzt82X7NBHbSvqcVk13doj&#10;vv3/AD+Un/LJaALH2yewiuLPTLP7NcWvkJBfX0Xzs+yKJP3X+6j1K/lX/iF5blp9SSXVri6gl8jf&#10;5XlfL8n8P8L1Vmhd9U0rUGiaa4utR2NDNPv/AOPVN8SVDcw+Tob6nLcy3MsWkpLEnz29vvll/wBn&#10;/fSgC9pv2z+y9Hs7yDyUTR79Gl3IiW//AF1/4B8lXdNv4rPUobaf7Xf295Y2tk3kxebFE/yLvf8A&#10;8crPfTWe6uF8hXSwutXSBPvpFEqfuk/u0zxVDFc6dLbNeTzRNoUrxQxTu/72B0llTf8A7vz0Aafk&#10;332rxHBfTxXmpxQWFwv2Rt8vmxfI7/3VWu9tprmbe06qjt/BXC3l4t/LL4hs4Ivlg+z6mlxvREi8&#10;rzYn/wBnfXZaDcwXllEyrIj7Uf55d7/Mm9K2iBrQps2NUuz5/vUxE3rU2xXetuaIDEfYtS/6ltrf&#10;O9RUx5md/wDY/v8A8dMC2ibqfTIf4/8Abpjv86UAP3/JUU27/gdG/Z96h/8Aj4T+7QBD/dpr/wB3&#10;+D+/R81V/wC0rF79NP8At1t9tb51tPPTzW/4BQBL/sVEnzvuqV4ZU+8rJ/t/wf8AfdM+VK5wLG/f&#10;83/LWpkqv/epm+Xd/F/ufx1YF3fTXofzYYv36+S/+3TPOX+/WoBvp9Qo/wAlTUAMdKa/3KlplADH&#10;TYtNmSpfuUx6AKTw0z+Orbw/w/wVX/5apXOAfx0U9KZQBFR/Ftp1NR96bmoA4/xnYS3MqSwTxI8+&#10;zT13/wAcTfO6PXH6rZtqv23ytTltpb/UYrKK0835HWKL5P3TV0Gt7f8AhKIm+ZLezs5bq8R/9ars&#10;+yL/AGW+58uysS503zoNEb9xbRWEEt7Pb3EW+Zdyfuk3qlZAVLB/7V17z13Wzz/b9Va4TdsgSW42&#10;u7o3+zs+SqV/NE8+22inm0rS7O1soLe4+R3VU+1f99Ps+erWq20tno2p6Dp8vkyy2MEV5DL5WyLz&#10;5d6J/wAApt/onnXmq7VnfT7KVbiV0i+/LFbvE8X+9v8AnqAMKazn+wRS+a32u60e/uIkTZsSCWV2&#10;3v8A7Xz1Y8Qp9p1TVmudrvFFeaav8f7qCySWJN71Y1KFkvfEF5fSxpLa6P5X2d/N/exLF5v2f5f+&#10;uSf990zVXlhvXWfb5ss+qS7P9n+yE2f+hpQBofbLmaW4iuYvtkTTon2e4i3/AOt09G+R/wCGuXv/&#10;ALNN4eu4oIm03zdM0v7ZaXzb0li+0b/3Uq/e3/7e37ldBo6fbL208hl8qK6sJdjv87y/2R/8R8lU&#10;odNn/wCEZtYJYPtP2qw02LzZv4fITc+z/vugDH1uzlmTW5ZVks7idtb3JL9zez+anz/7FQ38M/la&#10;g2oWbIl1PP5H7rY7o1lE2xP99ket7zorbUdun3lzbXF1dSp+5ZJbdfPt/wC7/v0XL3M0v2mxvrK5&#10;d9M/dWm5mTfE+1Jf3v3WoAzPOZJZWtp2/wBFvLW7i/3GRIt//j71Umtm+wSwQSyvsg1S3WHz/wDn&#10;lslRP++Heta/trmwspbZdPu7b/iSRJFdorojusqfJv8Au0y81uCbVP7cg89Iop7fUILeFv8AWrPs&#10;t5fNoAparNbQ3ups1n5zxO1xKkrfJu+xfuv/AB15dif7dS+cztcRTy/aYrWV5d/8bbfKif8A77il&#10;f/vin6bbLNYWsFtLBc7v3TS/e817V/kf/gaVauU0+51SWf7HI/2+W6ZfKn+5FO/2eJPm/wBlEepA&#10;qvbN9qiT/ll/qvn/AOur2/8A7JFL/vvVj7ZLbSxTxSr921l2J/11Rv8A2e4qH7G1zFbz+bvieD7Q&#10;/wA332+2ps/9FU/UtNXytVWX5NsVx5SJ/c+2vF/7V/8AHKoB2m6U1zKkHmxeVtS1/wBI+f8AdNL5&#10;D/8Aj8SS/wC871rJc+Tprzzr5Pm2d7572/3/ALUtwksv/ord/wADrP1KGWZ9SlWVYfNutSeJP+eX&#10;+kW//oEry1sXnlQ3mtyy/cdtXfZt+7/o/wA//j9BJob4hr32NvvxX0SQf9tZUl/8clSX/vtKqeD/&#10;AD7z+yrb7Tc7JVsPvt86I0V1YSp/32kVV/EjrD/abLuSVGuovtEX8flS2U+//wAfdP8Agdb1nbQW&#10;GvXsreVDb2rb1fd9/wArXfN/9DerKLFtD/bFvF+92SzwKiP/AMtX8/TUf/0bb0arqTeVquq2y7Ns&#10;UtxFs/h/1WpRf8C2O9O0H/Rl0+Cdd6Wf2CX7R/H+41W4g/8AQLhKq6bDBYLbrc7v7PigsElu/wCP&#10;91cS6bL8n+66VqSM2fY7+3trPclompr5Gz+D/iYW88X/AI5eutW/FTz3nwj8Oagv+k/ZVsLpLdG+&#10;SVPueV/wOJ6xIbyT+yLf7T/x8RWNrcb0bZ+9guvKuP8A0nirpbmaC/8Ahtrti0v2O0srGJF/g2NE&#10;8qb0/wB/yqkDj/DFzPf2tlY23yXcUFg/mvEyOktr+/i/77gllirbv7zfqllpltKr6PpHzxJu+feu&#10;zZ/wF7K62f8AAHql4D1KXQfC8utRRSw6n5XlQRPEsTypF5sqeV8ny74kuItn+xV1LaDR5XtoP+Pd&#10;Yvsu91/1rrst7f8A77gv0T/tlQBq6VcwQ3/2axgg1J1i8qWX76I6/c/v7V+RKzdHh863iaO2+2P+&#10;/wBunzfJ5tv/AMvFr/vRf61KdbI15dRSyxLN5UUt1Olp+6eVt+9Ef/gfyVNbJ+9Rop23tBFcK9uu&#10;95V+7Fexf9NYv9VLF/FQBoWcywyxW0EsFzcSxRfY3u/9VrNl99It/wDz1T7tatnNbalB5EEVzf29&#10;rFsbTvP2XcH+xLu+Zv8AfR6z0mn+x/Zl+zWFu7fv0Rd9vBK3/j3kS/3/AOBq0Nk9y/kSwSpdwfdt&#10;5p/KuIv+uUv3ZV/33qgM/wC3pcy7ormfUrtIvN/czxWurQf7EsTbPP8A+B1YR5YZ/wBx59ncMv7+&#10;4tF2Sqn9+W1ZPm/4BUt5NLNstp2W/lSXf9k1axiR/uf8sv4W/wC+6r77azuIop/+JbLKv/P1dW7s&#10;v/At8X/j9AEVm7Qyy/2Z5j2jt/zBpVuLSX/blsvvL/wCi21KDaiWK23+1Dp199n/AO+7ef5asX8M&#10;v+tngX/auL7cm7/t6gpiPPeb223d5/d+zy2upI//AH181BRSmSCwuvNaBbB9uze9re6a/wD33A7r&#10;/wCOU+HUotVuP+Qq15Lt/dW73llep/wBJURqZC8FnvWC50+wl3fwfatFf/virsKX1za2/wC41ma3&#10;+Z9iajFqtu6f7bsnm0ANms4P3TSwRQxN977d4bfYn/bWB0WsSH7Gmoyy2c+l3Mu7/U2nim6snb/t&#10;k3y1oaI/k69dxJbN9t/hTSbx7eV1/jTypYoomqxN9puYv38upXkX8L6noEV6n+48sT0AMSz1e281&#10;Vi8V20Uv8Et1a6vaN/vpL+9qu8MGiSpJEtto8u75preK60P/AMcZHiqb+x7G/iSCCx0a8lX/AKBl&#10;nEkq/wDbvP8A/F1UuduifNK1pbI37rZcfatFd2/4FvgagAv0lm1mJ7mxiv3dt8Tvt03UHX/plcRP&#10;5V1VvwfMt54yu1/cXl7F5vn3CQfYtQVdnyJdRfdl2f30+9XP39/plnptxLPHpttp9433L61t7jT7&#10;p/4/3sHzRN/vpXYeDJpblLedrH7HaW/yQf2jPFdbF2fftbiJ/m/4HUx+Mk7Kj+OhKK6gBNzr8/z0&#10;9/46EooAKiqWonRvn2/JQAUbG/hqVIaEoAPuU96ZvpnzUAFFFFAD6KZT6AJUooooAe70VDJ940UA&#10;dHTadRWRqFH+xRTdnzbqAHUUUUAFFFFABRRRQAUUUUACJ870JRT9lADHoopr/coIGbKZU1Q7N9AD&#10;aETdTqa6N5UX9+gsHT7lMp+z5KZ9+VP/AB6gApjvsWot/wC9l/660/5kSggwfEnhufUr+yubPy7a&#10;7ii+ztcOu+WKLfv+SL7rN/v1hWdzbfar6e5ZU0/5/P8As955u7/r4l/5at/0ySuo8Q2y3nh+9g2/&#10;J5HlKiK/3/8AcWuPsLyKzvdPsbaddNlt12eTFAiXezf/AKqKL7sC/wDTV/mqAOj2QQ/ZFngjeJf3&#10;USOqI/8AsbIl+9Tpna5ukVm+zP8AP+6Rv3r/APxqsqwsILB5Wg2w2Uvm+b5LI/3t/wDrbqV//QKt&#10;/uryK7iWLzrTb/yx+SJP+2v8X/AKAHW03nWv7jyv3XyMlvL5rq//AE1uKmtk33CS+f5Npt+4nyRf&#10;99/eemPDPcvEsUvnJu2Nsid4k/3EX5ae7q+pfaW2pqES/wCtl/evEn9z+7FQBDNN8lvc7okidfle&#10;4V96f7lv/F/vvQiT/aPP/wBSj/edPnuG/wC2v3f++Kme2gtpZXXyEuJf40/0i4b/AH5f+WVV/J8l&#10;/wBwrJL8jom77Q+3/wBBX/gdAFfyZUilsWnVIombzdPt59lxL/11l/hqw8082+X5ntIItm+GLyrS&#10;1T/0JqPOl8nyrbd83ybEb919/wC+8rfep32yL7Ol5F5Vz5H7r7RcNstFf+//ALVAD4YWm8p/7q/K&#10;/lbH2/3Iv7v/AKFTEm+Tz5/I2RS79n/Lurf+1W/26rpN53lWbfP5q+b/AKr/AFv+2kX3m/4Htp8M&#10;zP8ALFFI92nybLeXe8S/9dfuxUASpMyRP8rO7N9obzvvyy/9Nf7q0+HzUli2/P5Utvbxf7W377/+&#10;PvVRLlrmCWCKKWbb8zJbz+Ujf78v8X/AKmuZl8p5Yp7KaVvK2JDP/df7iUAV97Q+VPub91F5X/AF&#10;uvkf/vmq+q2fnRXrNu823g1S1X/a/jq79mWG3Sx3fJte1/e/P9754nplnMty8NzEkaeb5Uvzt/se&#10;VLQBXf59U/fwb/NupXgR/ufNbpL/AO0qpTO3+jqsXzz/AGWXZ/B8tvuRP935K0EdfIt1nZtkXlMz&#10;/wB/79u9Un22f2Tbu/cTxXGz/dukgf8A8depAx5vKtorhvIXZ5T3H+4uzzf/AEVcIlSpbedq0vkb&#10;bn7H5vmu7bE374pYvm/23lerH2OWz3xSwec9qmyX/prFFL5Tp/36dKqfY5YdG8jbFNcX8/2qXZ9z&#10;yrXZ5X/oFAFXTdz6tLAy7E1TTk3O/wDBKsr/APs+x6ldJ7nQZVWLZLBBKnyN93akUqbP+/T/APfF&#10;Pubz+zbiJoovOuLW6v4ooX/i/wCWqJ/3x8laV5Zqniu3i+0xpaXt5Ft/g+8kv/x3/wAcoAq7EudR&#10;vVfdCk891b/J/wA8lun/APaV7UMM08MUUv8Ay2S1s5W+X70tr+9f/wAc31FpUy3OkWk87fJtiuP+&#10;ANapFcf/ABX/AACtjYySr9pVtkGyVk/g+XfFcJ/e+5QBjvYeTay23mt5VuqxK+7+OCXzbf8A8hO9&#10;ENnKl6/lLsu4p5bqB/4PNid4nT/gafPWgiLpXlNPOs1varF5r/8APW3X91FL/wB8/LVS2eezi2SM&#10;v7ifymfd/F/yyl/3XT5aAM+8SDejbVmhiifcj/8ALWzl3/8AoqsfVXl+1Pun/wCPDykuti73VV/4&#10;97pP71bFy8X2hFtl8maCX/RfOb5Fuv8An1l/2f8Ab+7XNP8AabO9tJ7GC5/cb/stu/30/wCeunv/&#10;AHv9jfUSAqXNnK8tv+4tIZXaX7G+5Ps7o3+tt3/haJ/4P9qqXnQfZXguYovs+7yvKvm2fZf+ne4l&#10;/ii3/NFLVu2h+3rKttBHcxXX3bRG+S9VfuPF/wA8p0/uVCj/AGBfPnnW281fs8t95XyLKv8Az9Rf&#10;3XqAIrO2uf8ASLbdcpLEvlNb6nF/pEW3+C6/57xf3JU+arENtFNL58E/+jxbklu7dn2Rbv8AllKm&#10;zdKv+3srVsNKnRIbaeDe/lfuLF59jwbf+fK4/u/9Mnq2j/aZbiXzftj2q+a2o28Wy4iRU+dLiKgD&#10;nNi2EUO2DfEvzraTfJaff2b7W4+8v+5WxYarqENrLOrW2mpL/r7jyJXeJ1f7l0/3mi/26i1j/SYp&#10;fsdisMV1avFPFC2+3ndfvy27/d83/YqlbJBDo1vKrxpLFL+6vrf5PKRv7+/+Hf8AwP8AL/t0AdBC&#10;66bLbxJt+0fY5fNsft3m+fa/ceKK6b5m2fw/JuohSLzdKvP7QsZkl1FIra4sd1w95/c3/wB1v996&#10;rpuS4lgvNzyptvYre3b54m+59qt/9n/YrQRJ7zTZbaLbbW+s7pVu4W2W8V4vzRS/7Pmp8j0AQ2aN&#10;eSxQSW08Nu8V0ks1xKu/5U+R/l/i20+b7NYeHNYn2/afsVnapPFdtsiaLyon3oi/N97/AG6sQ2fn&#10;X9peS3KwxJfPFdW6f8svPRFlR/8Agf3au6JbS/aktma5mS60yXSJXu4kR/Pg37PkX/YRKsCa/hn1&#10;XWfs0rfaXbU9U09ti7IpfPt3aLen3f4HrMS286fRLn7ZbPZX8qSwRIvmvL/oT29xsT7vz+Vuf56f&#10;fv50T3PkT3N2+nRarAl23yNdWb+V8kX8X33qHXrxYbrWG0XdqT2Ev9r2dvYwean2e8i/epv+7t+d&#10;/uUAW/Adyry6fZ3MFtDp+qadLb77tvNu5ZYPlSJ32bfuV6Hptn5Msu222fdSJ0X532/c3155baVB&#10;ol78ssdtb6Tff2hsvm2P9nn+V38r+H5v79eh2aRX/wC//d+bas//AB7/AMf9yriBpI+z/gH9ypt/&#10;8Xy/991XR2mR/lV3/hR/kR/9+sy2m8QzbJVsdEs/+ut9Lcf+0oq1LN1/nXd99P8AYqLZ5y/I6v8A&#10;7jVmfZteuW3XOtWkL7vv2mnNv/77lllp/wDZtzNFtvPEOrXKP/tQRf8AoNvWnNEg0/3rv+4Vn/3F&#10;o8mfb/qJN/8Au1kzeG7F3/fz6tc/9dtYuv8A4um/8Iloe/5tIspv+viL7R/6Fvo5ogaTzRW33pY0&#10;/wB+WqU3ifSE/wCYrY/8Aukp6aDpVsny6RYp/wBusSf+yVoI7IqfL/3xTAyf+Eh0yZNsU7Tf9e9r&#10;LL/6ClZ+qw6VrcXkah4ebWIv7lxpjv5X+55tdB5zfJ88n/fVNd/v/wAf+/QB5/N4VuYZX/4R6113&#10;Qf7039sO6In/AFyaXbWJrGpfETRNZtNDs/Edpr2t3q74tMfSYPNgi/56yuvyqv8Av13vifVdT+1W&#10;mi6C0X/CQXUX2j7RcfPFp0H/AD8P/eZ/4Eqbwx4S0/wZYSxWfn3l3dN5t/qdw3+kXsv9+V/4l/2K&#10;5eWQFrTUvrPSLRdTntrnVUi8q8mtIPKib/drK8babfar4X1jTNMl+x6hcWe+B4W2Pv8A9+ug/i+W&#10;mPbNNE8Czz2zv/y2t5drp/uVQHnWiTaf4e8JeH/F/hfUNUTRNRltYp9J1O8luEuIpZfK+Tzfuyxf&#10;e+TdXW+KvE8vhLXvCltLZ/adP1nVv7Nnl/5932fun/77rkvgh4P0z/hXngzWrmKW51D7K1xA9xPL&#10;LFa/9cot/wAn96uo+J1hLqXgHWPs3/H1ZqupWvy/P5sD+bFTA6jZsahPkqXUnV7q48v5EqvW4BT6&#10;Y7rsp7vQAffoehKKAGPVV4fuVaejZWQFWhPn+7Uuz5KidN7/ADUAQvUX8afdqV/7tGz56gDz/W9N&#10;nvNS1C2VVtpdUuoovt0Pz+bBsRX3p/D87vWfNqsU1rcXixM6S6nFFao//L18ibE/+Kro/EkNtoK3&#10;WtLcrbRRWssUW/e6JLLKnz/7tcJrCRaPYSxStH9i0GzbZaPF926l3y70f/tr/wCOVkBbvLaXVdRu&#10;J9TX91qOp/v763Xektra7P4G+ZWdfl+Sq94k81vpWlPqEUKaprS6vfJDL92Jn+5Uttu0q913U528&#10;638OWv2KBHb57i6lTa6b/wDfrKsLyW2Z5ZWj+12Gkyy3jvB9yXemzf8A99pUAV9b1KKbQbi+ntot&#10;l1Z6pqF1fbvK3p89rFs2/wDTKrEOlT69fo1nPBNLdXV1ZLaO/wC92S/2fFLsi/i2QRPVvUoYtNtb&#10;i2sU+zXcWmaXp8D2l0/712fe/wD33TNVuf8ASr3WoraO5dZ9XuIPK+RP9Ulum9Pu/c2UAZWguz/2&#10;e0EW+7igiuNif9MrLUIov/RUVWry2ns00yx+WH7Ha2tlKjxfxzxfvf8A2St7Sv8ATNS0rRdQb7Tp&#10;kUH2dvtECSpL5SW8r79yf9NZaz3v/wC0tLefyLb7RcQRXrPNp0SOr79v8KP/AAVYGJpVzLNf6ZPL&#10;5XlNdWF1KnyvtbZKmz/vtKrw6U1m+n/v/tksE72uy7gdLeJGfc/z1u3k32O6u4m0/T/3F0m24SD7&#10;6xRb9n/fT1XufnliWeCJPNure4b9/K/3kf8AvVAFLw9DLoP/AAjSafdXNtdt56Tpb/J5rfJspkOs&#10;S3ml6ffX2i6bqvm6Tay70ga3l81rraib4tny7qvWF5FZ3Gn3MHmPd/ar+X7Rt3pFEqPFv/8AHFqG&#10;Gwn/ALO+aKOF7WDRrVUt1+TymvUn/wC+qAJprPT9Yv8AdBqbabcJfXTfZ9T+4+390+yVU/8AZKh/&#10;4RvUNKs7VXs5bm3t4kuPOt/3sTJEn7pN6/7dPhdZktLFt1tLLtlnldf9V5ryyy/98RIi1USFrm/S&#10;efakv/ISukRv+WTf6q1T/aoJG6bDB9q0y2+2bLKKeDz3df8AllFE8sv/AI/UujoupW9lBfS7N7WF&#10;u3+/LcfaHouXZ71IJZ4vKl32u/zfvPK/+lv/AMAWpbO/lR7vVYoGSH571YXX725Nlon/AHy9BREl&#10;tvs3gvN3m37bGf7+5p7r7U//AJCRKuvc3Ot6bcM1tP511BdOybf+fqVFT/xyi8sJX3wQOyXEUEWm&#10;wf8AX03/AB8XH/AIv3VacOqrcpd6vFatDbp/xMIkSX/lhBFsiTZ/tvVkliaz/tW61NYt2y4vNURf&#10;/ISf+0qtu9neWsu6Bk+0Txbd/wD09auj/wDoFZOlfabCCWC6ijfUIoPsvnI33riX5pX/AOAV01nD&#10;EmqPAy70ivtNtYt/9yKLfv8A++asoo+S0NresrSzRW9rfxf77/26jJT/ABPZxfZ9dnWXZLEuuRNv&#10;/wCur3X3P9+3l/77SrFm7X/hxIFbZK1rau0yfx+be7kp2pPFqUsq7d9vOzuuxfn/AHtxexVRJlax&#10;YNcy6xFAsc3+malKr/xusrxXUSf+Py1t6VYLf6R4gs4J1f7ZZz7ZXXf92V//AI7WO9/LMvnxbfs7&#10;rvV0/wBq1uJdn/fH2df+APXR+Hofs2s7Yol3/Y7+33/wSurxfPQBy+gwqn9lQQQeTb2uz5Jm3+V/&#10;pGxP/IWrv/36erU03k6XFLBum8qKKWLf/eiSKVP/ABx/K/7ZJVXwrDs024fzWuZbi6/1ry/dZnuo&#10;Nn/fdrFWhNqsCXumKsH724lleBEX55d373/d27pakCxbJFZyytA3k/am2/a/7n3Njv8A8Cpj+Ynl&#10;XNz/AKNFF/pU9vD8/wBluNnzyxP/AA7/ALrxf8Cq3eJvuPKtrae80y3sdkqQzokuyX97/wB9JRD4&#10;himuv9F1W0T/AG4dRSyd/wDrrE0W3dVAOezns08+5g+wRf8ALLVrf/StMlVvle3li/55P/c/hq3D&#10;NA9r5E8tk+np/wAsotupW/8AwBG/exU/Y1zLLPp8CpcS/vfN0PVoovK/30Z9tWrb+1ba6RooPEl5&#10;L/f+x2qSy/77rsoAz01JX321jcweVL/z76svzf79vdfLRbWFzZ2uyzs/EGjy/flm05YriKd/+vdZ&#10;XX/xyn63fq8r/br5nf8Aua5oH2j/AMfWs+2ttP1L9/Zt4U1J3fej2N9Lprp/4/QUV7aazhukn83S&#10;7Z/78Usui3f/AANPu1q3Nh9vs/Pn0z7TL/z931nFf/8AfD2sqN/45Q8OtWcW2KLxbDE7fK9veWup&#10;In/fVVYdVg+0J599onnK2/ZcQPpt3UgFhfywy7ba5V5k+7b6Zqd1F/wB7e6idV/4HReaVO8svm6D&#10;9meJtjPqHhl9/wD39tXqxc3MFzZW8V9POmntL/qtWiXUrTf/AH4pYtm3/gdM017aziuLPTP+Ebe0&#10;ll37LTVpbK4f/wBlqgK839n/AG/zbqfTX2L+4d9d1KJ9/wDH8jVSSbTPN22s8dtLu837RY+NUd3/&#10;ANyKVK6LfPo9nL5WlappsW3f9ruNW/0LZ/18fPtb/fqKaG+1LTUl8jWbz/lr96w1eF/+AbEagkzH&#10;h1q8glaWW7mRf+gtosWoRJ/4By/+yVesP7Q0f7JPFbazDabd88ujM17bv8m/Z9nlR5VrHubaxhlT&#10;7ZBoVs/32TU/Dd1pqf8AkJ6o2z6D9nlaxg8C+av/AC8afrUumy/+PJQBe1jxVZ3Or/abafyZfKi8&#10;q3lnWyuLfd/H9nurV/m/v7JVrQ+HVg1s0tzBPYo8u1Lyx+x/ZXeVd/73er/e/wBj7tZmpf2rf2Es&#10;EU+s3MvmrLF5XimK4t2Tf86OkUsUtdN8PbbU7C3ltrxZ4Yvl/wBHeX5E/wBz/SJf/H6mPxgdelHz&#10;UPRXUAUUU+gAqWoqloAKip9MoAZRQ/36KABKKKKACn0yn0APoplRO9ADvmooooA6v+CiiisjUZRT&#10;6KAGUfLup+z5KioAdRTf71OoAKKKKACiiigB9Pemb6R/9VQQRu7futnyb/vUU7fsf/cpqfOm6gAq&#10;vc/uVt/l/wBbVhKhv/n/ALPbd8m56AHom9EqvDM0zXCt9+Kdolq3C+x0qi6f6Zd/392/fQBNs31X&#10;s0Z9n9+nTTeSlu/9+nonzIy/f3UAVE/4+r3+4stWHRfnqL5Xlu/9uWpvlRZWb59n3U/v0AQ3MzQ/&#10;Z4Im2XFx8i/34k/v/wC9XKalpst/YXEkE89taT7Ent/Igfev9x3auotvnupbmf53Td89cvraNeWH&#10;kNp1zcxPL8zutv8Af/v75fl/8cqZAZtnu1LzWgubbzW+7NbxNqtx/wB9/JF/45Vq5mWGe3g2wXN3&#10;FFvZLj/SLj/wHiT/ANnrP01E1Ww8+88i8i2+U1umove/7/yRRIu6uge28mKWDz1/2U+S3R/+ARfN&#10;/wCP0gHzXO+68qX/AFvlb183c7/+A8VW4Zp3iitmglfyvkb5U/8ARSb9v/A6z3eC2XbP5Vsn/LJH&#10;2W/m/wDAIv3tQzXOzynn8hLf/Wq92zxOv/buv/s70FmnC8ry+VBufZL86WLbEX/rq9MmhgeJIIli&#10;dHb96m50T/f3/wDLWmvMz29vFKq2yfc2X0G9/wDv0v8A7PQ7ypFKvn/vZf8Anqvmy/8AAIv4aAGf&#10;Y5Xi3Sst/ErebsuPnSoX2zSxM237W/8Aqvtf3H/7ZK/y/wDA6szO32iJoJ2hf/lq6bXf/v792Kq7&#10;zb5bhVWB9vyS3E3yW6f9dX/5a0EFf7G15cXu1fOiV/NnuLGB4rf/AIH/ABS/7lMeGW5iSCWJf3Xy&#10;bL6Jf3X+5ar/AOz0XNg0yebPK14n/Pxdytb2if8AXKJfvUTJFZxRTrBOmyX90iKuzf8A30i3p/4/&#10;QAPpsWpfv7rT2v8A+DzdRult0f8A3IlrTS2nmsHtlgjeKLb+6tLOKW32f3ErnJnsXukn/wCJRNdx&#10;N5u/Wbp7h9/99EiqW21KBIooJ5/Df2d22TpFO8X/AHxQBrQwxPFcQQS7Pl8pPN+/EzfPTEh8lnZo&#10;G2TyvLFb+U3yS7P3sVCXKpau0+2FP+evn+bE6f79OuXba++5+58679m+L5P9b9z+CgCr50W2VW2/&#10;Z3Z33v8AxxS//ZVFrEKzRP5W7+0JYpYv+/qO3/oUVOh/4+reVlWZ9qSqif6q4i8rZLs/+IqZEgtn&#10;iaKX7SkWxFf+9Ez7Ypf/AB96AKPiHzUuNQlg2/aLpd8Gxv8AnrEmz/x9Ki1K2ittUlg+xrssLGKL&#10;5Jf9bE3yOlW9kTvp6y/uUsIG8+V/+WTxXETp/wCObqhmeB7/AFCVvkiuJ/Kl/wBmJvkfZ/uOlu9S&#10;Bi6rZskSPuZ7iKKK9Wb+NmglT/x7yHSrWvPLCtpPAsCRJFE8VwnzvFLEj/OlPmuWSwe8niV9m+Vo&#10;k/vr+4u4v++UR6qJcz2Gl6hY7WSWwVvnRd/yRP8Auv8AvtaoBtncwWcUS2cHnW/+keUn+wrvcJF/&#10;36upVrYS/ghllaCJkS1ZU3u2/wA2KWL5HrJhm+xz/aWiih+yz+aqRfxRKjxS/wDkvLFUzwttezX/&#10;AFqf6LA/+3E/mxf8B2VIDJpltmT9wryxK0sVu7b0aL7lxa/8A/gqJ0V7qJVZZrSVdln/AAfarf8A&#10;55b/APYq3fpFcxRS2sGyK423tnN9zypVTY6VRvH86LUIIPKh0+6WK6Xev+o3PvT/AHYv4W2UAZly&#10;8G2VopY3R9lq01x8qS/9O91/cb/prWbqqb7XU/tks80trtSeG4b/AEv7P/A/+00X/PVPvVq3MMv2&#10;V52lVJZf3TPMu/8A7d7r/wBles/7etnEksvyWlrO8TPNPvuLDd/ff+KKsQMy5tvOtbedltrma82u&#10;3kt/o9+v8Eqf88pafDeTvfv/AKddzXFuvlM8uz7R/uOn3Z4v/HqZNbfZvtFj5X2bUP8AWtpn37S8&#10;b/nrE/8Ayyb/AGKbZv8AbH+zQQNc/ZYPtESbv3qv/wBMrj/2R6AJfJ+0xeRB++spfnax8rZEm3+O&#10;3/uyp/cqxDqVzulvoFuZruLf5V95WyVNv8EsX/LWn/b1ubC781vt6f8AHxPb3a+VfRfJ99XWqO9U&#10;SK82yXMXlMkGo27eVLv2f8tXVPvUAXnSK5sIZfI03TdPn2fOis9u+3/Y+9E3+5RbW3+lPB8zyyxN&#10;tt3b5H+TcmyX7u3/AH6LN98Utn5F39on2SxTQ+UlxL/sfvfllX/cfdVS2df7NilaJXt5W/1O7/R9&#10;6vt+R/8Alk3/AI7QBL9pgtots+nrDEsu9bS781PIf/Y3fd/30+Vv49tW7O5Waf7NLF9phul+zy2l&#10;xBsuH/i/ep95f9l9+2n/AGaCG/eJbWd4p12fZ9RT/SFi3/vdjt/rV/uU6GaWHf8AZNTlSJG8ppdy&#10;77V/4EuE2fdoAt20y6rvgltvt/2qD906fJ/akX3/ACn/ALt1FWhc389tZfblgu7+7sPK1JHuP+Xp&#10;It++X5tnzbfvJ96sT7fdebK0q315u23d5p+5/wB7uRP9Iif+GVNj/wC9V57ldK1l90GoQ27tFe/6&#10;JZv/ALf+mxf89V/vRP8A8A30AbEyQabdXfkWcFzb28supRO8SSpLZ3X/AB97N39ysm51ie2tYpZb&#10;6+1K303a/wDok/2Xz7CeL5Jdiun3K09BsLzfLpX9mfZvK/03R7i43y27N92W381vvRPWO7+S9vfS&#10;3MVtFEzWqpdy/PFu+WWyfd8u3+7WwFvw9bRQ3UttFY21y9qq2Us02/8A0rTW+eKX+63/AMVXdeHk&#10;8mLyPlSWJdjRJ/7JXnuiWaWz28tnB50VgqyrE8/m/wCiyp88X+9FL93+Gu60e2aG/wBvmwP9ni8q&#10;J0b59v8At0RA3v8Acp/y7PurTPuJTE/1r/3a1LJXmqLf8lM+an79++gCVPn2U/Z9+q6VY30EAn8H&#10;3n/33p9QptqZH+/92tOaIDP4KKN9M30c0QK9npsFhLdzxf666ZZZ5v45WX/2XZ8mz/gVWJt6K9P3&#10;0P8APWYFf+Onp/Gy/J8tMp+ygDH8H6a3h7wboWlSr+9srOK3l/31T53rYh+TfuXf8nzf7dM2f99t&#10;/HT/AO9QA9E+T5qZ/wABp2/5dtH8FagHzbUoopqJQA6n7/3uz+Cmfx0J++2LuWgAod6KHoAKrv8A&#10;JLsqx/BTZk3q/wDfoAounz0TJsqb+Oh4d9ZAY+vWc+pWXkLtdNySsjtXnNz8ktlZ31n/AMfEtxqV&#10;0lx/yyiiTakTvXqz/Pvdv9bXHv4JXVdZiWXyJtM+yvpt1DNE29lbZvffWUgORR4ng8NaLfbUuL9v&#10;+Eivnf8Ausjqm/8A4B/49VdLzU9VtfsN4rPd63fRPLsb/VRSvviiT+98qJRef8TXxN4j1OKe5d79&#10;rXSILfzV/wBFSKJN/wDwH53qL7ZbWCRX237Nb2tm2pfZ93zy/uvs9um/+H+9WIDLa5s9V8RxXM9z&#10;BDaS6w1xFDNEyb7ezT5HR/u/fSmJpty9hLFc/ZnuLpYopXt50uE828uE+T5f9iKKrD6UzxXenwS2&#10;2/yItKl+1svzSzv5tx+9/ib79XrnyrbVIp9rQ2kV5da0yIqp+6sInit/++3oA04dVlSyu7me8nuY&#10;rzU79Ee4/gi2bn+7/soiVz76Os1qiq8fmrp0VvLbpL5Ty7pfk37v9mpbyG2htdPsUl/e6bpMVvs8&#10;rfE1xef/AGqpURtHluPm87bPa/Okvmo6QW/9+rAi1WGW2e4nvG8mJft7q9x86J8kSJ/fqvDDAiRR&#10;LFG8rXlvb70bZv8AKRF+T/vtKZD5sMr/AGOVrNImi81H++qt/pD/AC/9ctlV3dbmW71CeC2tnt7H&#10;7RP9nX/Wzyv5uzZ/uIlAFW8Rf7Lvdyt5Uuky/In71/tF1K+xP++Ku7FRHnaffb2cqfan83/l62Iq&#10;Js/2Klezns4P3V5Fc3dvKss80S/6q42bYv8Avj+Cq7p9mbzZZ/sdvZM+1HiX/RW/jllf+Kd/7j/d&#10;qAC2dbm6Tz5djtF9turiaJ02eb/rYv8AxxKz0hne6t7yC8i1K4aV7qJIvk8+X/n4+b+GL+CtZ5rb&#10;Z5Xm3aWksW+W3df3su6s+ztv7YiSW++4y72t3ibzbpP4Iov+eUVAFG2hSaWKKBvt8Xm7JXmXe86S&#10;73uP93+5V68f+yr+VVs2uXsN237z+bey/IkX+6ibGSpYXWZJVni+0+U32eWG3+/dP/z5Rbf+WW75&#10;2eruzZb3dzFqCokTP5up/wADSsnzyp/6AlABo+6ZXtvtSo8UUtqtw/33b71xL/s/8DqxZ6la21rL&#10;feR/o8SrdSw/x+V92yt/97+OotK2aw9xZtY/aYZUieCxf5PKi+//AKQ/+3/HWxZ6bLvivPI867nl&#10;S4g+1/IjXHyfvdn8ConyJVgRJD/psqzzxJ5sUtq//XWX97dy/wDAE/dVob/+JTLKvyXDRXEsX9/z&#10;bp/Ki/8AHfmqH7BbXlhe7rr7NaXCu7P8m+4t9/zu7/wtLWhpt5PNKkv7pL2L5/n/AOWU7J9x/wDr&#10;klWSTfurDVNu3ZbwXVuiJ/AsVnF5r/8AoaVX0GH7G+jrPPseL+zpZXf+LdcXUr1DePPNo1w1sv72&#10;WxaKB3/563T7Pn/7ZbN9RX+t/Zrq9nng32lrLdeVsX78VnZbE/8AIstUUZ6eb/Y1usEfzpa2vyfw&#10;b10r5P8A0NK6jw3Cth4j0q2ilZ7eyguLLfu+/LK7tv8A/HEWsLZLYbIN2y4i+0RN/syxWtlF/wC1&#10;al+3/YNei8iLeia15rW+750X7RFAn/j+9qkkytEh/s2/1PT2lgtkt9Rvdybv4/7St7hP/HZX/wC+&#10;61bO8trO4RbZtkvlMkCffSJlfZsT/vhKr62/2Dxh4r3TrD/pjXHzt/et7f8Ag/4AlattYLpq3GsX&#10;0Xz263X2W32/fbf/AK3/AHt9BRp3mm/2atlbeVHf3sTNL5KS7P3TO/7pP9z/AG6qXOqteWabl1S/&#10;tPnSK78hb/8Ag+fzYvvU228+a4u575lml82WVfObyvK2yy7P/HaYlh/pUt4sH2x/lt1dJ3t9Qt2/&#10;ub2+Vv8Af/iqiQ02GzezTc3hmZ5fm/0vTHsnerr6DbTS+bPpWlzb/wCO31aVHp6TX0L28Hn+JH2t&#10;vlivtHt7jzf+BqlaD/J5rXkC2z/8snvtFaLbQBX/ANORvKX+2bD5v9VY6wtx/wCQmrM1JIr+JP7V&#10;+zXNxu/dPr3hvzd3/fOynvbfb/Klgg0vVXT5N9pp1vKm/wD3PNqwkN9oKXG281Swt/4UtNH37X/7&#10;7egCo/hiC2l/daHp6S7d6vo2rPav/wB+mqZLbVfK8h5fE0KfxJcWtre/+RWR6x9b8Q2dtbxfbvEf&#10;ht3f/VJr2hS2+z/gdV0sIr+X/Q7bS7nUNv3/AA94i8q4/wDHnoA2LP7ZZ/uLaLxA6Kuz9zq1nbon&#10;/bLfV2a21C5iiXU5dZmig+7/AGtoUWpb/wDvxWZeabePbzTz6He3m/7v2jRbW9f/AL7V0qKH+zLD&#10;fLLBaWbtF5WzyL/Svk3/APA6CjVS50qG4eWJdJhRYv8Alx82yf8A79S/LVKaHTEuk8++8O+bL8i+&#10;U0tlcf8AfcD7Xq6/jCBILif+3Jdm778WtWsv/j8qJV7+0rn7Punvtbht/vwXEtrBcRf8AeKJ6CTB&#10;/t6DTdnkax9jfdsit7HxM1x5v/ku9TfbNT1W1SWC+8UPLLL8qTaFa3CSv/f3tElS6lrf2C8li/tz&#10;7fFcfP5N3rFxE8v/AACK12rXP38y3Mvmz/2fc29xE6M7/wBr6lKn/opakofN4YZIpZ9cVU+b7+p2&#10;OjWu7/xyVq9F8MabBYWCRW1jp9hEy7/+JYvyf8D215vZ2DQ6klnBobO7web9r0zwfBZRN/21nlev&#10;S9E897CL7ZE0P7r5fOZJX/8AHflq4kmlRRT63AZT99FH+5QA+nUf3aKAG0ypaioAZRT6ZQAUUUUu&#10;aIBT6ZTd9HNEoHeimUUwJaKalFBJ1tFFFBqPpmyn06gCJKY9PorICJ6dRRQAfx0UUUARTP5MUX9+&#10;Wn7N7JubfTnTdTUSgAm/0aLzalR/nfd89MuU+02rwf36f/HQBSs/+POL+N1X+OpX2psWnomzZTJk&#10;oAfVe5TZcW/8CNvqWmXNt52z/YoAKrvN/p9x/wA8v9UtWHfbR5KI7/7HyUARXib/ALIv9xt//jlP&#10;h/vUbN8vm0z76y0AVbZP3Sbv46SZ98v3P3S/cSrDpvam7PkoAh37LW9/v+VXFXjtNqTs2nzu6f6O&#10;t99jt1/4H5rPt/8AHK7Xer/981ha9Zxfb0lW2tnlRvNZ/Ni3/Kn8G6pkQc1bXn2l0VNaa/l/5a2M&#10;s8t7tff/AARQfuq6CweeGVG8i5hR/wB1Ek3lWsOz/wBG1mTXK6P5t9Lcyea/8Gs6/wDIv/bKLfTN&#10;Ks4n/f2NjBvT54Lu3sX3/wDA5bp9tIsfbXNs7ah9hWSb5U82XTllSX7n/P7L8v8A3xV2Hykl/wBD&#10;ubSF3i2bLGD7Vd/+BTVN5LXOydp9S1jerJ/pd1stF3f30+63/AKr2E0v2KWXT5ftll8kX2fTIPst&#10;ov8A21agCx9mWwuvNiX7Gjfe/wBKR9//ALNUr23krb/6N9mt/wCJJv3X/kL7zf8AA3WmJbQTaQku&#10;mMsP8Cy6N87/AO55rVNbeVbWsrRbrZFXfLcO3mv/AN/WoAZ5Pkxbli8lE+6jr8//AH6X/wBnq26L&#10;DEnmr9puE+byX27/APgCfdWhJvszv5G2H/lr5r/utib/APvqsyZJ3sIluWa5tNv/AB93y+VFK/8A&#10;sW6/NLQAXl/PDviWKea4/wCWqJtuJf8AgcrfKtZiW0E0rztYwPuXZLKlr9tm3/7dxL8v/fFaF5bX&#10;P2BLHyNSuXdfld4LWL7P/wBsvvU17b7ZdJJPB9vlRP4N17/44v7qgB1hcrpT/ZopWS383yvJSBXi&#10;/wB90giRV/4G9H2+fypWaXUHdPkbZo/yf+PJRNprTf8ALVkf77I7O7/9+otitRNYXM0sTRW2rvLu&#10;/wBTNP8AZ4qCCvbTQJdeVK0XmqvlbHtpbf8A77+TbVj91bQJ5U9zC8XyQPFKsrorf88v+esVV7N7&#10;y2vZZFg1SFN3301iKVH/AOAVY/0m2tfPb7XbJu+Z3s/K+T++8X93/boAq/aYHSGBt1s/m/aIEt/9&#10;VE//AD1T/plQltLDBd74GhTa6KkTf6rd8mxP9nf861K9t+6RvI2P/ftG3p/vxf8As0VMtpooXeVt&#10;z+auxk3fwL87+U/93Z8qUANhdba38QXM/npb+bE++Fd+/wA1E83/AMfrMSFns4op/kRP3U//AFyl&#10;f7PL/wCPJE//AACugewgTSNTtol3xXXzrvb7kTJu/wDQ/lrPudszxNuXyni/fp/0yn+R3/7+0AZi&#10;Pcw3UTXkW+4fddMifxXEX7qVP+BxVNZzSpLFA26aVH+zyv8AxyxMn7p/++Klv3nS4il8pvtaS79k&#10;q/8AL0vyOn/bWKq6eUmoptlZ/sq74nT77Wrfc/74f5KACzs5bZEiliX7Rbzpb73X91KnlOif99r8&#10;n/AEqpbXMT3kUrQSb4vKvd/+zA+x4v8AgC/+O1edFv5biJl8n/lyni835E+fdbvF/wDF0x7meGd5&#10;4ov3sv8ApC2+3+L7lxF/wOpAN/2O6ll3MkUS+bA9v+9SJvvP8n/XL56pXNy006NbeQiebLaxeb86&#10;QSt/y7y/9Mpf/HWpmq3k9skUtm1zcvFBFcRP5HmyvB8myXZ/sJ8jf7ND3MU0v+hqt/b3sCeQnyol&#10;/Fs/49/+uqf36AMzVbxkiS5i8qz3f6PL/aH72KWX/n1uk/h/2Zarw20vm+fB59hcW6/8ek3724g/&#10;3/4bqKrDpFNsna5+2WUqyxQX13t3yxN9+3uk/wCeqfwvXNWFz9jlms5VnR7VZX+zzN/pFrEr/wDL&#10;J/4lrEDQmRX0v7T+7v8ASt3lT2ljL5stq+z+Dd822q7/ACWtx57fb7SWJEgu3l+dJWdPK3/P8v8A&#10;11enoltf3W6W+/0hovs8Gs2jNKnm/wACSxL/AH6R0lmtUuZ54LaXd5rJ/wAu8/8AwD+KgBX2zRbr&#10;5vt+yJ5fsl9+6uP+2Vwv3qhmhZ2uJ9v72JU23af8fH3P+Wu75Zf+B0+HyHtdQsYpYrB0b7UtpcfP&#10;bpt/55S/7dVLnyvNiVraea32xbbS5374vk/5ZXH92gCxZpeXOyxgi3usuz7PFBuTzf8Arl/D/wAA&#10;rTtk+2WtvLF5ENxdQfav+JfPvlRf44rj+8u//gdYVzeNNKjM0F/bxf8AQRs9lxF/C/mxRferQs7y&#10;Dyrf9/LNL56SwTee/wDrdif6q4+7u/6ZPQBYvJorbSJYGl/0S1lWW1t5Zf3Uu50WWJJfvRSp/cpy&#10;XPkz+VLeXNncRRS28tw8ETy2q7/kS4+/5sX9yWokubaHydQvooL+0t5Yre8m3bEli/uSp/C38aS/&#10;3vv0yZJ7C6+wwTsiWUrxQP5/my27fwS2/wDz1if+OKgC9czSzW/73U7m2tLfZLL9kll/4lsvz7JU&#10;T/lray/x1pXNnqE1mlzeX0lnL5TW88v2zynsrqD/AJeIt3y+U6/wVSSaV7W31eznW2t5We3b7Dtl&#10;TTrpd6ukqfe8iX7/APs0W3kabFcJPE1h9ll/tJdjfJYSrF5T/e3+baulWBE9tPDpz+VBp8KNOst5&#10;pl3dOn2Cf+C4tX+Rfn/55V0FzN/b1vb619m037bdM+m6mn8dxcK/yI7vvWJpV+49c/DbS/Z5VVrG&#10;FIt+2xT/AEhLdGTd9/8A5a2r/wAP92tjR/sKaze6fqqW02n3UGyXTHV3/j/1qf7Kf7DtQBsaOks2&#10;jbvt17s+eKJ7j/j4X5/uP5tdVpWlRWFknkQbP9/+CsfR7CX7fLbTzy74Jfv7t/m/+Of9911D/wAC&#10;7m2VtGIDX+5UPk1Y2U2qLIn+5SJ93bTXpyfPUAP30b/nqJKPmoAlSn+Suz7q/eqo82ynpuqwLTps&#10;f5qi2LsemIio33t/+/T99BA/+CmQ/wDfFCPsah32K+75605ogPf7lFMp6UwDZ89Ood6P7tADX+dq&#10;dTf46ESgA/vU6m0UAD7t1GzyadNMqJuo+/QAJQ9Cffp/9z/YoAZRQ/36KAG7PnqF0qxUX/fNAFTZ&#10;/s094WdZYvm/ersqx5NMP30rIDxLxJ4el0q/SCDy4Ul83z7hIN77N6eb8/z/ADPVSGFntbK5ngn+&#10;z38/9pMm3fF5Soi28X95a9W17w3FDb3FzZ6hPpTv/rX2+anzP/crym/01dNurhtVuVvJdSllvdRu&#10;JvkTyov9VE6f6r/xyueUQLdt59nYf2gmnr5tlvvZdkvmu91K+yJN2/5mp/2bztU1DSIv322C30D+&#10;L5/n82Wq++VE/tzVbFXt7CWXVZ/veVcXH3beKJ/nVqdpt5PommvOs7TXGlxS3DIi7knv7pPkT5vv&#10;UANe5a8uri582Pyr+8ur2KK4Z02RL/otkn3P9utB5rFPl+3Wlt+9uLeWb7Zs/dL8m/Z/t1L/AGbP&#10;bbEs4LK5lsIordUl8pEe6XfsT+D7m+V/96mQ218kv2OBYIbd4ltUu0v96LaxfM8u/f8Axy/d/wDH&#10;6AKWpbbyweW2uY4UvPNl+0S/f2K+1N//AKB/u1E9yr3V3LYrLeSxTyvYwzbpfNb/AFX2h/k+6ifI&#10;lbU032zUYrmee2h3yvdbEuYvktV+5VKFPs2l7ZWgm82dpZfsjbHb/plF/FtoAx5tK/0jT5Yp2SLy&#10;t/m/cef91877P+er1Lbf8eTrtgm+yrFFsSVHSL+Hyvm/i/vvU1zYRXOrW8Xn7GXU4kbytv3G/wCX&#10;eKmW1zE8tpBPc21/dpPtlRF/0eJvk3/Ov+tagDHudNvL+4ignaeG4Znla3h/4+H/ALm//nkuytDZ&#10;FNFK1t5+1JZYp75LqKLyv9x9/wB2rcNn9mt5dMW2n+0XESPL9o3/AGi4/ub3/hWnWCLc2EXnwRXl&#10;xFvSKGFdib9/9z+LZ/foAek0F4sS20C6VbxQeVF9nT57j+B/K/i/4HUV5580Gqt5TTSvPFb2tojf&#10;uooon3/PVd/PsHigXyP7Q+SWe+8qJEtfn+SK1rQhs4rnTdH+02bJaMtxe/ZJZfN3uz/JLK/+5F/4&#10;/QBk2DxP5rS+a9p57y3lxu2fan2f6pEX+Gux0q8vk2T3irc6hdfJFb+R8kXyfcT+L5N9Z1slskv2&#10;zb/aVxL+9it9mx5UX+DZ/DF/fd6vb57m/u9rSpcSy/LN/Gif3/8AgETvQBLeWG+KXyoILyV5fm+0&#10;f8vV1v8A3Xyf3Yv9ijZOkXlK0sNo/mxS3b7d7r/y93T/AO+/yJVt/nilaf8A0OLytnyfftYv7if9&#10;N3pl5qq+b9mls5ZorfyvPtE++8v/ACytf++fmetSRn2xrmeKVvKR0nSX7PM+xN0v3P8Av1B89ZTw&#10;reSxQbooXlsV0/Zu/wCWt5LFcS/+QketDzkTUpYrz+HzUlm/9KP++/NSJKqPftDPd3P2a2e9iW61&#10;Bf8Ar82PFs/3Yl+SgoLbdqtxLqDSr5t1Le3Co/8AH5+pfJv/AOARJUT3K3k/2lZd9xqMET79vzr5&#10;sstw/wD3x8j0XkLab9oaD54rDfbwf9Nfstv8n/fdxcf+OVU1iFbD7RHAy/6Lut96fffankPF/wB8&#10;xPUgaeq6UviHx5Es+6zt7/QLe63y7dm/fs/9kSn3mtxa9fvO0EsOnxSxW8CS7/8An4+f/gTpEn/f&#10;dHiTUrm80HwptiZ7SeJbi8eHajxRN/x7p839+obPbbW9lB83/LLytkUUsu9U/wC+fuxbv+B0EmnY&#10;TLcy2V5OsW/7ZEkqJ8/7pri4+T/gdV7BG/sa3W8iimhtYLfT/tFxL9n+eJP3u+WL7y7/APllRps1&#10;yl+mzd5UU63H2f5E+eLzdif98oj/AO/K9S+dFo9vZQbtnlReVayv+98pVfe9xFF/y1aWWV/++KoC&#10;w7zw/vZVtrO0lXyt+p6tPF5qf7Fvs+Wrem2ET/v7OLzrd/8Altab7dP+/sstZ8yS/wDLs0um3G79&#10;69osUt39z78ssvyxf7n3qLzyPNt7yWK0+1/8spdWne93f7kUXy0AaD6xbQxfZtVvtEmi/wCeV9PL&#10;dXG//fbfVS2vNI3RLBLbWcrfdfSftVu//or71Xra/uUi8j+05X2snm/2Do+x4l/jTf8Aw1YhTVbx&#10;na2i8WpLE3y3f+j7G/8AH6Ciu9/fJZxKuq+KLaV/vPfaKtwjf7+2KsT7Mtz5vlWOheJLdV/4+9J0&#10;5Hu7V/8Aprb79zL/AMDrVtrODc6S6LqSSp+985NMntXf/feDfTb/AE2J3iafQWeXzdlrNb3ktvd7&#10;/wC/vbZu/wCB0EnObNMhuolaDw+krf8APVbzSJf++H31u2F5cpAktm1zf7Gl3Q6T4rluP/R9PvNb&#10;l01reD+0Lmw8r/ljrmk/akX/AL5Ssq28T6ZqrbZ28D6x8vzO+61dv/IT1JR1X2bxDcxS7dK8Qeav&#10;3XTVrXe/+x81Z6abqthFLt8OeNrP/nvLaajFcbd38C/vfu1ipf8Ah6/svszaH4Fmsnl+5aeJIrf/&#10;AMf8qrs3hjRX8prnwBOl2m/yrex1+CV7j/yKlUAzUtbl02wi83/hJrNE+f8A4m2sS2T/AO55rReU&#10;y/8AA6wNV8baff3Eqrq+npu+9b2/jLVH/wDQbeuyh8KtbQf6D4V8caPd/PKqRa63yf8AAFutv/jl&#10;c1eeMJ7O1dfP1RHtf3U6X3je1t5d39x/K37akAs7C+16KynbQV2Xit5FxfeJL+6i+X++mz91/wAD&#10;r1DR0ihsIliijh+X/llu2f8Aj1eb+Hkg16JJYF8M3lom3d9kvLrWpU/35WTa1empbKkSKvyRL8my&#10;riSSvT6ZT63AEp6UUIlADv7tFFFAA9N/goooAY9Mp9MoAKKP95lT+7vbZT3Rk/h/h31kURUyh0ZI&#10;tzK3+/t+T/vv+KigBm+n0+mVqA+iiigk62imU+lzRNR6UPRQ9MgZRT6ZQWMoeiisgCiiigAooooA&#10;KKP46KACmvTty0b6AIqN9PqH5ttAB/BTd/716c6U1/8Ad3v/ALFADt9N30zY3+1Ve8vPsFvFPOvy&#10;bv7tAFj+OonSpUf915v/ACy/vv8AcrPufEOmWz/8f0U3+xb/AL3/ANBoAsPCyffXfWZrfkJZu3kS&#10;P5sXlebaWf2h6fNf3n2V10/SpXd/476X7On/AMVVi8Sd9J/f/wDH28GyV7SX7nyfPsdqgDl7BJ4U&#10;SeWfUnluIv3HlaF9lf8A4HtSnvZs72TT2yw3d0uxXi057rZ8/wDy1llTan/A0qjZzQQ2rwNLO7pv&#10;TZL4pa6ll/39v3asalN9jl2ytpcLxf8ALvca7dSpt/v+V/eoIIrmzg89J7y5V5d33NWl+1bf+3eL&#10;5a0E/wBMleWeCR7hfkim1FtiSqyfwW6/dp+m/wCkxJ9jlaG3dvuadpLxP/49Qnkabbv57f2bFL87&#10;Pq06fNu/vxL8zUFjHdpvK81t7qu9k8hJdv8Asf8APL/0KmWcy6xLK2n3kV+//LWbTm813/7a/wCq&#10;i/4AlTXM37rz22w26r+4u7tvstp/2yi/iqolgusWSM8uqaraJ93fK+m6fF/3z96gC7v8m48jyG+b&#10;90qJ+983/gH8X++7r/uVXm8+wupW8pvNf73lN5sv++9w3yqv+5Rbaa0NhLBtimt3+T7JpK/Z7f8A&#10;7a3DfeqlYQsk9vYxNBCn/Pjo1msqf8DlloAsf2VBDYbZ4Lb7PL/r0ilaJG/35W+aWrGpWDTWtvE1&#10;tBMkS/uPtC+Vbp/1yiX5mqX7Nv8A36rLNcN91/P3v/3391f+AU9PIhunlgZU81fvu3leb/vv/F/w&#10;CgCWzhX7PKvlSfIvy7Ivs8L/APs1UnsLPbFI+ntef3Zdst1/4+2yrDv9mtftUsEcPzf8fbyvFF/w&#10;B/vVXTbcypLF9km/uukUsr0ARJZ20yyrujT/AGHtbVP++al03TVs4pYLODYm5Xa4tLzypW2/5+5V&#10;j5rbfKtnvT+KbyIrdH/76ej7TA8qQNtR0Xe3+qlf/vjfQQMfckST3kv3Nu6bb5Sb/wDnrs/5Zf7d&#10;V5rbfa+VKqw3G5olSH+GX72xP9mnwpBDap9j+yeUn7rzk+5833Elos4VubqLzfMhl3r/ABfP5W/7&#10;/wDvRP8AL/u0AV/JlTQb2Czk8m4liS4gd/8AlkrPuT739ymXln5zeRLBsiuv3X+4k6bkT/gEtRar&#10;NLqVvdz+V9jdot7xO32h0Vn8qVP+AffSmXLy/arS8n8z7JdQJ57/AO98j/8AxaUANS8le1e+l8+2&#10;u54HSWGH+GWJNnmp/wABo87ZdS7fKffs+5/z1+88X+7L/wChUzfPNsaf5Lh9kuz+P7RB8jp/21X5&#10;6ro8E32dlbfbvsl2J/y1tf8A47E/z0ASwwwJElssElzF5Hyp/wAtZ7f+5/vRN81NmvH8+KWBv3su&#10;/wAi7/g+0Rf/AB2mXM0TxIt55X2dFSX7Q7bIoJW+5Kn/AEyf+OnpD9suNYinlihiSJPtkX3Pst0u&#10;zypUqQKlylmkSNE09hFa/wClWru3z2TN8vyf3ov7yVg6rDKnm209jJDFE3m3ljbts+yt/wA/UX95&#10;f79b3neTFul8qzllneLZcfctbhvneJ/+mUr/AD1zWt/8Sf8As+f9/ZxI37q43eb/AGbcN9+KX+9A&#10;9QAb55r29s1Vbm9liV5YbjYlvq6fwXHy/wDLVP8AgO6qkzwXNlb3nn77S38ryL5/+PjTX/jR/wC8&#10;tWEvIP7Lls51ZLeyb7PdIn/MNlb/AJa7/wDnk/8Afp6PPDcI32OJ9bRfmdF32+qRf/FVAGfc/aU1&#10;e381o9K1tm81ZXb91K3/AD13v/t/NVS5mV79J4Lb+zZbrfcNbuv+jzt/H97/AFVRfLcxXEFjbeTa&#10;Iu+fTJm+dP8AbT+Ld/47Va5+TTrvyJ99pcXSXv2t4FleL+B4pU/u/wC5QA3TbZvtCKsC+bEq7rS+&#10;/wBl/k2VKltbfapYoJV8qL54Le4/jVvuUPNvuH82KSaLb/x6O3zp/t27/wAX+5UV/c70il89n+Xf&#10;5zr9/bs2fx/K3+5QAx79Zrrz9vneb/y9p/x9xS/3N/8A8XWzDN/x9/ZpYPKv12ec67El3fcd4v4Z&#10;0/hdP+B1nf6mXzZdyXCf624RfnX/AK6/89Yv9tKvWEzWdlE06tDq3mp/pFx89pdbn/jdvu0AMe/8&#10;m13RLFbeQz7XuF3+VF/zylRf9fB/tvWxZ7dSTT9sEn2uWJopdMuJ/NeWVU+R7W4/65VSms1sE+zS&#10;wLCkX3be4lT7Xa/34opf+Wq/79OmdbldQgZYLy3ng+1Qb1+R51+b7jf6pvKeVf8AgFAGh9mlhvIv&#10;mW2uLpvK/tG4tZfKaX/llFcJs/ylQJrFzoktwsEDW13Z+a89jNP/AKRaps/exf8ATWD+7VGzuYvt&#10;SNYy3MLtKkXnOqS7v+mUqP8Ad3/89a07/WJ9YWK+WeP7XE+yeG0sVl2Sqn/Hxbp/FvX78VAGhYeV&#10;bRS6ZE0ltZS/PZ/YfnSJP+esT/8ALWL/AGK0LnRNQv0eD+z7a2+yrsa+uINiMv8AciT+7VTSoft+&#10;nafti0+H5ZUlfTLXyon/AOmsW77v+5XoeiaV9ms4vNXfLt++6qn8H+zW3KBY0SwltrC3W5ZZr1IN&#10;jSotWqm30ytQGU13pz/fomdaAKSPvf8A6Zf3Kf8AfSpZkX5NtRfcSoLBKKPuJ/DRQAx0+f8AhplP&#10;P30pm1aAJvmp2+m/ff5qE/1tAEr/AH6Y9PodPkqyBnzfPT9lCfx7qeib/u1qAfNRTv4KHoAbRv8A&#10;k+7RTKACj+7Qn36HSgBj/On/AALfT0+5RTP46AJt9O+aok+/UtAA/wB+hKPlptADqbRQ9ADqNzU3&#10;5qPmoAY6edv3Kro6+U2+uH+Iuj6VNbo1zBcu9wyebDbov73b/B81d2lV7y2gvLfyJ4t8W7fs/u/7&#10;j1nIDxHxJomppq+lS21jc38ryvqW+3tXl3y708pH2v8Awf79V7NFtvN8iKebWIPnimuJVi/ey7F8&#10;35vm3J/B89egeOfA39qyxXK/aURFW33xKlw/lK//AABv/H65L+wVtvNliuZHtNvmwWNxO7wo/wDA&#10;9xF/sf7lcwENnbRTalF5Hl+U8TorzLFcS2tv/wAtZfl3tLv3p8m+rNhcreSxS/YfJe4b97DbrveL&#10;7nlW7/7P8ctZKIry28VzfWl/5T/aPngil/ets+f5Yn/4ClaFmi3N15Ut59j0dp/3v2jyt/kbPnf/&#10;AFSMzfwUAWPO8mwi+ZZop9srTJ87yxfdiii/2XT5qszXOy32t5ttcRf63+DZu+4if3G/v1Utr/8A&#10;0qW+ubn7H9oVUs4Ym2RWVr923T/vipUufv8AyxW2xd7IkC74F2f+PSvs3UAVP7HlSeK83Seb5Xm/&#10;Iv3f9iL/AOLqx9js9Kit4LaeO2SJoook/wBtv7/+1TXuWmnuGig/e7fN+zpL88UTbPkT+5/wOpbm&#10;G5/tmLzfL8q18r76/Ja7Yvk/4E9AFSaH7fqTyxK1y90svlQv+6eWJX+5v/u1YtoYLxJZZYGSy8jf&#10;dXH+teX59nlRf7O6q8Nz9msLVlVrlJVa3SG4+T7UrP8AO7/xLU3nfYPs+288m4uJV+1XCK7on/PK&#10;3iSgCumiL8m9f9LSWJIIZvuRff8A3X/XWrusaPs1m4g82eaKKKKLyrhv+Pyfyk2fd/h/e1FYWfna&#10;p5F5LH5sv7qB/m8qLd/yy/66/wC3WrqvlQ6pd6h5Ub3DTv8AY7d5fuRf89Zf++UoAzIfP1Wyl+W7&#10;m+0XT+e/leV9oVfv/P8AwwJWhbWyw2Fptng+1Mq7bjd/013y3H+zF/v1Ys7OX5Ennaa3uG2bPN83&#10;7Y/+3u+5FWikKJFcQT3LTJdKyXVx/G6L99Iv4fKqwGQzQPZWXkQfafNbzYPN/jb+OV6zNSdfKRIJ&#10;/JtJYpXa4T+C3/5eLh/+msv8Fa2qzbLOy+2RtZp9j82d7dfnT59vlJ/tVUT5LiVp7aJ7tG/f2iN8&#10;jy7Nlva/8AqgMxNSned5YrFobh4orj7Pcfwbv+PK3/3vkSV6Y6W1nay20redaeU0TS7fna3g+e4l&#10;/wB6WX7n96rcNtfPeOsVz9pdp2t2u/vpcXjJ/pEqf7NvF8tRXLwPFF5UTPYv5UsSf9OUH+qT/trK&#10;9AFSa8aFEiuYvk3RSzy/3dv+m3Gz/vuKL/gdW/Culf2r4ttLa8tZHi3S3F06fcSXZ/H/AMDuJf8A&#10;viq9yn2OLz5/Nubu3Xezou95f3qb/kX/AJ63S/8AfMVWra8g8JeH9T8RxXMENxdf6FY3E0Tunyu8&#10;sr7F+98zy7akCr4buf8AhJL/AFNZYN/nwRWtrcP/AB7U8qLZ/wBtfmpNNtoJoLKD7T9mSJWt4nTy&#10;n/vxb3/74l/74qDQbC60TXrKf9xM8UTWUTu3/LX5Njy/9+v4P79dFc6VBbX+oafBK0NvftviTyn3&#10;xeaif/bf+/tBJVmSf7VLc3i79zP59v5Wx0WV97/8C8pP/H6l86VN7bLubzYIJbl0/dP/AM9be1i/&#10;ut/FV2/sLb/R5d6o91/rYU/5ar8n3/8AtlFt/wCB1mujea6/u7aWVneV3/5ZNK+6WVP9yJNiUFBC&#10;6wxOqwQX6JL+/t7eLfaWv/TJE+9dS/79OsLz+zbW426hJYaeiy3E93b2qJd3v73b8n/PJd3yVoWC&#10;QaxLbsv+hpLF5tqifuvsEXlf+jdnz1mw7XsLS8ga2s5fITVfsN8rvaWUXm7YpZf+euxP9Uj/AHmq&#10;iTSRGheKC5tl0pLeLZFb+a0X2f8A35d+7/fSJKrvo6wxRXjaYty7q7y3F9q17a26L/f2Su7VXh1J&#10;tyxW0uoWzy75Ve4iSXU71tnzyxI3+qWq8MyvqUX/ACD01WXdKv2iD+17uVP77/wq3+58tBRoWGva&#10;LbbJ577wzDaS/wDPvq0//s1N+zW0MV6tn9hm/jWK08TS7/8Agbt/7JVj7TrXlIqXOvpFE3/Lv4Pi&#10;eL/xxHrMvL+WFprOfdcpKv377wRK6P8A9+vmp80QLcNtffYIvl8Saan31ex1P7bb7v7juqO23/gF&#10;Zln4nvtbd4Ite1a5vYm2bNM8U2vm/wDfqe3iasJ9V0jz7jzf+EZhdG/1yWepaLK3/A131Um162ud&#10;S8pvFXgu/wBKlXym07Xrx714v9vzZYkaX/gb1AHd3Oq68kW65j8TPb7v36X3hm1vURP7n7rZu/4B&#10;XKTX/h62urj7dB4Jmu4m3xQ6z4Pn03yF/wBh1ieq/wDwjGy4eWx0rwv50XyRXHh7xXcWG/8A7ZK9&#10;bvk+P7lfIg/t+H975qxQ6xayp/ub/N3baAML+yvDVnbyy21j4Cht3bf/AKPPqn3v9/ZUtnrelarq&#10;UUEV9pqIrfM+nandXWx/76JPZOu7/trWxczeOktZomtvE1nEn8aXlrs/9KKz/tni+G/SXUPEeoWy&#10;L+933Gp2SJv/AOAvQB23g/R7z7Lb3N9c6t5rxea3nSxfZIn/ALiIsUX/AI/XZb0/vr/31XL+G7DU&#10;3sIp4tcim3N5vm/ZUld/+B761vser/8AQc/8k4q2iBq0f8CrMSz1VH+bWv8AyTWn/Y9T/wCg03/g&#10;GlaEmhRvrP8AsGp/9Bxv/AGKn/2bqvm/8hz5P+vNKANDen95afsf+43/AHzWR9g1X/oOP/4AxVG+&#10;m6q/3dc/8kYqANfen99f++qbvT+9WY9nrXlfutc2P/14xVF9g1zY/wDxUa/+CyL/AOLoA1fP/wBq&#10;j+Osd9N8R/8AQyxP/v6Yj/8As9TabZ6rbSytqGq21+jL8qJZrFs/8foA4fW/DdjqXxpS51WC0udM&#10;i0DZsu13on7379bXgywtk8R6hLpFnJYeHGi2eVubypZd/wA/lRN8q7P9yn3mjwal4+eWeJpvs+jp&#10;+5f7j/6R9x/9msT4kax4q1iW48K+HNBabzbNZZ9Wml8qJUb/AJZRVzlGF4AhntvEfhKLRb65Twvb&#10;z6z5Fu87uj2e/wDdf+P/AHK9jrzfw9r1z4Yukl8R+Grvw3ZLaxWUF3DKl1aWqr/fdfmX/fr0r/2X&#10;/wBArSJI3ZRTqbWgBRQ/z0UAdVT6ZT/4KyNQp9Gymf8AoCfef+CnzAPplY83jbw9bS7f7Tifyv8A&#10;WvDE7ov/AANUrbhffFFLF86SrvV/79aEDKZU1MoAZMn7r919+ooXqxvZ6qXm5IPN/jrICxUTp538&#10;VS76id/Jdtnz0FhbIyRfM1S/xbaan3Ko69qsHh7RrvU7nzfKtYt8vlLvegCl4k16XR4LSzs7b7Zr&#10;F1P9ns7R1+T/AG5X/wCmVbr+V/erz/wxry3iy6rY6npr+K7yKKJbfU1lt4oLVn/1SPs3V0MyeM5m&#10;dZW0Szi/6dGllf8A8fSoINiZ9kvlN8j/ANx/kf8A74ommis13TssP/Xb5KzP7BnuV/0zVb2ZP7kV&#10;19nT/wAhbKhs/DekQ74lsYpk3f8ALwzS/wDoVWWPufGGh2zeV/attNL/AM8rdvN/9Bpn9tyzRfuN&#10;F1CZP7l3Elun/j2xq04Xawv7uCL/AEa3+Tykt/k2fJ/fWnv5rrtVvn/v0AZL/wBuXO9ng0uz/wBv&#10;dLcP/wCyVXv9KudSuvs0uq3OyJf+XSKKL5627Z2efbLtR/76VXtvnlef++38FAHP2fhjTLaWaLyP&#10;tksX8dwzyv8A+PV0dsi2yfuoo0/3F2VX1JFhlW8+48XyTon8dWk/2agB+9n2fN8//fdRXKedbyxL&#10;t+f7u+nI9N+bdVgcff8An2d1K0u1Ik+f/TtTW1i/79RJup1nNLsins4rmaJ1/wCYDpmz/wAmJ6f4&#10;hhez33nn2UOz7rp5SXDf9tWR/K/4AlYlzDd629vuiW8f/nrdrdXqL/21n8qDd/31WQF5Lm2ttUig&#10;lvv9NeXZ9n899S1D/wAd/wBVQiS207xReVpsv/PFF+330v8A7KtVLO5trm1u51ubaz0pPk+z6ZL/&#10;AGbp/wDueb/rZ6t6Un2PS38iW2h09vn863i+xWm/+5vf5paoDQeFXli+0wL9tZ/vzL9vu3/29ifK&#10;tM+/rKNLFvuF/wCfhmupW/3LeL5aEdnt/maVLRP4932K03/+hNTLm8lvLXz5/n0/7/2i7/0e0/7Z&#10;RL+9l/77oANStvOtZWu4mubdfupqd0lrb/8AfpU+aooUlvLWW2linv7d/wB79nh/0XT1/wCB1LeW&#10;1t9qi1C5g+0y/wAF9rLNs/7ZRfeom3X9xE0qyPu+SzfU28pJf9yJfvUAEN/bXN1NbK0FzqC/8umm&#10;Reb5X/A5flofWIvtsVi07TXf/LK0sW82V1/25furUV59pm0uW28qC/8AK3JLb2M72WmRf9dX+8//&#10;AACn20M72crNOtzpkrbGS0/0LT1T/f8AvS0ASvD5N7cS7dPRE+75vm3tx/6HtohuWS4uPtzalsZv&#10;v3062+x/9iJfmpkNysOlzNE32ay+dN9xssE2f30/ilq9Zv5NvugiaGJf+Xh/9Ht3/wBt/wCKgCpN&#10;Dv1FPN+zQ3Crs+T/AEh2dU3/AH5flX/gFHnM+yKC8kmi2u6wvqcUX/fHlRVYR/3CQQQedbs3ypb2&#10;uxP++5almmuUWXyGaZ/k3RW7JcO3/j6baCDNvHVJ3laBbxE+S+dNrypbt/fT7sq/7f3qtJDKl6/2&#10;nb9oV0ia4/vo3zRS/wDXJ/u0+a2ghli2wNDLYTv86fP5X7pPkl/77T7/AMtRTJHDYRLBAsMUW9FR&#10;22Iit87xb/8Anl/6DQBnu8sNqnlRbPKX5Uf77J8ibH/9FP8A7P8AtU6/02L7Lp9i3zyxbvKt938G&#10;zZVi8tpYZfIXzXuEXZ5L/wCt2bPvv/6A/wD31UWseVZ6lZWayrssl+/u+dU/g+f+7QBjw3jfPHPK&#10;yRJKqXW//ll8/wC6uEf/AMdqWaGXZu8/7N/pW9ti/wDHlP8A/Ev/AB1Y3/2qv2zTG33afJLYuv8A&#10;t7Hieh7z7NBL5sHnS+Vsl2Lv3W/99/8AaT+OgBtzCqN5H7i5Rp/Ka3m+583z/Z/93+7TnufJ0uXz&#10;ZYpnll2QXbxfJOv8EUr/AN6qr7USWDyvtKRRLF5KN87xf88v/ZopaZMkr6XqcsSrcyyqnzp/y/xb&#10;N+zZ91Z6AIkSLynlSBn8rdb6jb3H714rf+D/AHtn9+snWLae8ieDz47m7lg2Rf8APLUrdtnyP/01&#10;TZWg80SWtlPBeK9xKuyx1Hds37f+WUtVUfzrO4lvLG5tnRv9MsUT/jwb53eVP9nf8tZAYjo1nPaw&#10;NcrN83lWd9cSs/z/APPlcf8APVf7tZU1hFc2UsEv2m20/wA1pZbTb8+nS7Pvp/F5Vasz7J4p7nyN&#10;SSe13tL9xL/+5L833ZUrMvHW2vU+w3klzbqy+RcX0TvLZt954rhP+eVQBn38MrrF9riV723iR2+y&#10;b0l2f8/EX/PX/b/hp6IyXTzzzwJLdL5X2v8A5+KleaWzi231ncpFBtuFR/8ASHsP7jxP/FF/sVF9&#10;j8mX/VROzyo8sVu2/en/AD1i/wBqgCuiL5CRW3m20SNvaFPnltZV3/PF/v1EjtNa+bBt+0Rf6q4h&#10;/wCWsX/XJq0Ln54rTduv/m/0O+T918nz/Jv/AIZfN+Rf/iaNNvGh1aLU7lZLm33Pb31ukH+tT7rx&#10;f7Mv8X+9QBRheJPK8pd7oq7XtJfK/wBx4v7rf7FadnYTvFEsTbIr2DfAlvB+6n2/feKL/Y/55VYv&#10;NHs7C9uLFry2vLTzdkV39xG3JuiSX+6z1Y+zWzxXG2K28qeJJbq0efypYrpf9vZt83+49AFiz8+z&#10;0i3is7a2eJovKiS3WXzUl/jlt3/9pPVdNum3umauuoKjxTxeffTQb4rqL7r/AGj+63lSv/3xUtno&#10;Mt48s8Fi2pReVsb7Jtl835Pkf91/qp/n/wCBVVudS+3yxKyxzXEUX710XypZYvk+eVP9j+OgC7Ya&#10;JOn2vT9u+XS2aWC3i/jRv+eSf7f/AI7T/DdnFqVw9nfSxJZSxebFdo372wlVE+/u+9TobBXutEa+&#10;tmeKWKL5N0Ur2vz+VK/92eKX+P5/lr1PR/Df9m3X2ppd9x9zen8af3HStuUCv4e0FrbTUi1CJftc&#10;U7f8e8vmo38G9K6X/ZWl+X+Fdn93/ZpK1ANq02nbKHrUCLZ86U1/uVKlQv8Ad+WgCJ6if7iVK+/5&#10;6a6fvawATZ+6/hodGp5+4lM2f7dIsi2Ux/kqw9N+V2+9QAx6elI/36bsoAl/u03+D71PT7lJVkE3&#10;8dH3Nn9yig/cStQHf3/9uiiigBqfwUzZ877vnp/8FD/xf7dADEooooAN9H+5RR/BS5ogCVLvqL5t&#10;1D0wDr/wKn0xPv09Nzvt+bfS5ogM2U+ihP33+q/ff7nz0c0QCj7ny/xvVfVdV0/QVdtT1C20pU/j&#10;uJ0X/wAcrnIfidpV5E/9i2OqeJP7r6dZ7LdP+2suyjmiB1afc+X5/wDc+enIm/7qs/8AufPXJPee&#10;Ntbl+XSNJ0FP+fjUJ/tUv/jtPfwfqepRf8TrxVqVz/fTT1W1T/x2swNXW/EOleEreJ9XvrbTfNl2&#10;Kksvz/8AfFcv4t8MWdhFFcrYyXNp8zrb7PtEUTbP4NyfKtbGlfDfwvokqT22h232tPu3dwvmy/8A&#10;fbVsarbNf2F2qt+9Zfld13/+OU+UDxd7xNVuobG52vLPKkvnbZ4vvIn3/wB7/wA9XTZVi/0TULbQ&#10;9P8AIs/s32y6WK6ltLPyt0S/f3yts27673SvDE9hcXF8088LuvzbJdjttf8A+wSvMvE8zak+p308&#10;F9cvLL5S+bv2Soz/AOzLXN7wFewuVs5fscWteHbbc7eUj6nFK+7/AJ67Iv4f7tW7zyJtLu5bPUdN&#10;81oligRLO6fa7S7JZX/dbv8AVb9lY9tZwXN1E088Fslv8l1DFFLF5T/wRb9m6tDxCkVhZRRMtzeS&#10;3DS+fDaT7El+TZsRNn3agAf7NNZWkUWpwTReU7yv5VxEl1L/AH5fN/hrSS5V7i0SeWX97t3O/wBx&#10;P4t8tY6W08NrFPc6f5Nu67/ng2O86/8ATL/nkn+/USeVYebKzT72l82WZ5/nZ/4H2b/3sr/3KAOl&#10;0RP7YluIrzzLDT/3txeXbrs8qJX2y73+6rP/AN81e02/aaLULqeBrO4dXla38r/j1i/g2f7T1Def&#10;8STw5cboP9I1SV7eDzZ3/dRRP9+Xf975qisLxUX91Oz3ECpK19M33Eb79w/+0/8AClbAdLo6WLyv&#10;PFF8lkn2iKxf7/mrFuR/96sXyVfyrbbK/wC//e/Z9qfan/giR/7tWoUl8q7ggtp4fI0yX5PKZ/s+&#10;7Yuzf/Ez0b/s0sUDK1tKkTxReSv3Ypf+XdP+mr0ATedF9qRYIt8r7bef7I33/k/1UW7+H++9EN/c&#10;39+ixNA77d8X/PJtv/LX/Zii/wDHmpmz7NKk6wfbHl/0VktG2bv+nWJv93+Oq94kt59o+2N9piiV&#10;4pYrdfK+1S/wW6f9Mk/iqgNW/vN9lo/9mRLcv5ErwPcfPt/e7PtEv/slUrN9ktvc20S23yypZvcf&#10;fiT/AJa3sv8AtU/xai232T7czTRJp0SXmz/lv/cii/36Y7qn2v7dF9pvZ4onuoU/5Zf88rdP9+gC&#10;jePBZxPLu8nT4rGWLZ9/7LZMn3/+utw3yVM6fvnl8pYXVkSXY3yWsuz91Fs/6d4tkv8AvU93vJoo&#10;Z7aCC8llvv4/niurzf8Ac/65W/8A6FTHezsLB4Irlni/5Yf89ZYv+Xu4/wB64l/dJvqQK/8AZsF4&#10;8TS30+m28TQXTzJ9/b5TpFF/3wjy/wC9LR4kf+0vDngyeBVsNKe+d4rG3X51i2eVF/6Gm6ti28Nz&#10;+JHtP7VaJ7RP3sqRLs3y733/APfC7E/4BWV4h1WXWPC/hTVUgi+yXE9wkUL/ACfelfyk/wB35Eqg&#10;IYX3y26zxeT5S+VK/wDdT77/APkJ0rW1LW/7b0HTNVigazSLZu2Kn8XyJ87J/B/HXP3mpRJFul3X&#10;lvcf6pH/AOWq7N+z5v4pW2f8B8qnaPM0yXu5VubueKWVrtNnz/33+b7sSS/JF/frIDTub+Wa38iV&#10;mtpftSpL82zzU+++/wD7ZfJ8lV4bmK/tYpbl9lvL+6+0fceV2+eXYn3l3oiRfJurK3yvdRKkS+TF&#10;teVPK+eJ5Udnifbs+5Ut4895Fd+fPPsWJ7hXmtfNiRF+f7kssu1v+AVYHQWF4rtbqr+dcSt80VpE&#10;/wAl1LL5Xm/N/ciqK8v579riX/RrO3uP+JlZ/bpfKt7ra/lRebt/hSL+D+9XP2aSv+9dGubhJ/K/&#10;es/+t+dER93zLs82WX560rBIprPc32uzSXbdRPaRfcgi+W3t9j/e3y/PQA2zdEl8pb6XUtkT3F59&#10;rn8pLh5f+Wt0/wB5V/6d0erU2q3yWrrJLfTP5W2eG3lbSrf/ALZbf37f98VF5MV5qlx5s8F49nLF&#10;FPb30uy3sF/jllf7t1P8n3Kro+mWdhafZtQ1B9d/5ayzXUVrfJEv3ES3Xe3/AKDRzAWEsNM1Kwed&#10;Yora4iV4ld/E91aujbP49+xv/HKyodSghurJf7Qis5Xi/wBTN46d93+4/wB2mQwzpE7WOnT/AD7P&#10;PebTIriXzf8ArrO9W9/iO5lhZZ75InbZLs07S/8Avvym+7UAOv8AxbO8qM2tbIduxkTxra7E/wCB&#10;tFWnbaxqetyxT6RqfiC5/wCvHUdIvUf5P9qql++taJZvL5HiZEf5/tbwW9vbv/sb7W3l2f8AfFZT&#10;69Bcz2/9uXOiJaf8tU1a+sLr/wAclt7dv/H6AOge2vprJP7QsbmaWX5J4tZ8A/aPN/35YH2/98Vm&#10;WfhLRbn7ukeEku7f96u/w7e6a6/99P8AN/wCorB9PhilWD/hDrm0/wCWUMWpvpr/APkKWWrulXmq&#10;20TrbS63DLO3yy2/iSw1eKL/AL/vuqwG2Gg6fqtrcRf2V4SeXz/lS0n+3uv+55uyt3R/DdzcpKt9&#10;5tmnm+a7w6dYRJ83+75tZ76Vc3PlRXP9l3kssvlI+p+Hbff/AOQnrrfCWjxaVb+ettbW0rfee0gS&#10;33f8AoA3oU2RRRbmdIl8pd9S0yn11EhRRRQA+j5qKHoAZvo30yigB9M+aiigAemv/wABpz016AKL&#10;2zJqyX38f2X7O3+7Vvfs/wBtPk++1FMrPlKJv7+6JXR12Mj/ADp/9lUNnZxabaxW0Hz28S7It9TU&#10;6kSFNp1NrUASinUUAdRRRRWRqP8A9+uc8W2Daktp588n9iQRM91aQt5Tz/3P+A10b/PWfqXm/YvI&#10;iiWaWX5Pn+4lAHH+Cdbnm+FGlWf7qbW7pbi1aFFVPn83ZLK/+5XYXOpaR4P06ysbm+ihSKJLeBHb&#10;522p/c+81c58PdK/sTUfFdjKu+9i1FpfN/j+zy/On/j33q008Kwabrl7rlnc30N3cN5ssKSo6S/9&#10;9f6r/gFTHmINuwv4NVtUubaVZon3Jv8A9pfv1Ymf91uVq4TwH4q0Cw8JWiy6raJd3U8t7Pbp99JZ&#10;ZXleutttYgv222cFzN/01eDyk/8AHq3AsJ8lRP8Avvl/gqxsopcpYzZ8lRfcqWj+CswK/nfP/wCh&#10;f7dTOnnW8sDqvlSrsbfR5Pz06gCK8toNSTbdQLcxff8AnVN//fdENtFbQeQryPEn9+paKgCv9mXb&#10;t+ajyamoqwKL/wDH/cb/AO7Uyfe3Uz/XX9wrfcoTcj7aADZs3t/HTLaHyYkiqaigCu9nFc/Ky/JV&#10;TTXZHltpfvxVp1XdP3ry/wAb0Fjt9FN306gClqUzfZ3/AHt3C/8A06VyUz2aP+/gsbaX/qM3X2q4&#10;/wDAf73/AI/XW6rbK9lL58S+V/ts6VzVteRJE8GkT/Zol+9aaDY+b/5FapkQVL+b7NLFfXMECeV/&#10;qNT1lfuf9etqv3aih+3X91/aD21zDFF/zE9ZaJLh3/6ZRM+2KL/x6i8tv7EunvP9C8PXrxeVLd6h&#10;/wATK+lX/YiX7tVLyw+0pFfagqpv+7d+J1aV5f8ArlZLs8pf+AUgLsN/a3lx9pVYHtIv9Vq18uy3&#10;i/65bv3srVb3y7pby+8yb5t8V9qa+bcP/wBcrf8AhqJElmniaW5uUvZX82J9R2S3ez+5b26/6qrU&#10;yT2CvK0FzZyy/wDLGZvN1CX/AH5fuxUAPfcl6/zNDcS/Pv2/aLuVf/aVPhtle/ll8rfK3/H06S+a&#10;+z/prL91V/3Kron2Nf8Alh/Z8v8Ayx3vs2/9dW+aenzXLWflNL+5t937iV1f/wAhWqfM3/A6AEm8&#10;p4knn8p7KL/UPcN5VjB/1yT70v8AwOq7/wCqivm/cy/ci1PWYP8A0nt12f8Aj6VYvLBbO4fUZ4JL&#10;a73fuLvUd1xcf8At9+2hLOKwupZ2lls9Vul2ebN/pGof8BT7sVAEUPmpeyyss6Xcrear3Df6XL/c&#10;fe2/yv8AcTdT7nz3l8iBmhll+dXm/wBIu5f9v5vlVf8AfqF9tt5tszSQ3ErOjJu+230qfx7/AOGJ&#10;qsIjQvLB5cCP9xrfzfki/wBu4l/5ay/7CUANuYYJrrz3gimluvkie+ne483/AK5Wv8X+/Wq8LJFt&#10;Xbsi/wCWUUUUW3/fffVfyVml89mZP70ybd/zf7f/ACwqpDC32i3l+/5X72B/I+T/ALZRfxf9dXoI&#10;Jt6u7+Q0UP2ddm95383Z/fSXZ/spQ7r5CS7tiNEySyosX7r/AIAz/deq6PFc/aJ1n2PL87XHzvEv&#10;+47P83/AEq0nn2zI0q3KSpti85Iov/Zv/Z6AItK3XmrW9sv/AB6Rf6R97fFay/8AoS7/AO4/y0x/&#10;PudcuPK3eb5rpE9w3yb/AONP+uUv/jjVNo+/+1vKlWdJYFeVkeJPK+//AAbXrPs3W8lu7aJWuZZ9&#10;0sVuk/8AB95Nn91v9+gCG2mlhaWeKWX7X5sX34tjum/5LeX/AH/4Zf4qNVeL91eQS7Ikn3yvb/ft&#10;Zf8Alr/9n/BUTvPc+VuVX+0K6ROi/wCtb+P/AO2xf3vmT+7T9HuV0rUnlXykt7pVSdH+5/sO9AFd&#10;0ZHu2gna2df9IiuEXe9n/tp/egdvm/2fu1KiTzaNcNPZtbS/bPtF59k/5ZSsnyXEX+ztq34h03+y&#10;lilgiaGKK5/cainz/Yn/AIP96L++lZOsPc6bFpSRMulSxReb527fFauz/vUf+9E//jtAFV/+Pq4Z&#10;raDzfmfU9J/1qXUH/Pxbqz1UmtrmGK0aC+nS7tWeXTtWhTc91F/HFKn96rFzsfYrfufsd1vil/j0&#10;mf8AgTf/ABQP/fqK82+Q8rWc727/AOlT29pL/qtv/Lxb/wCzWQGP5Ni9nKvkQWdp5+9kTY6Wsv8A&#10;BKn/AEyqjqV5P5qXkTRW1wnlW8qP/qre6bfsilT+OJ/4Xro5ryXyooPNXZcRf6HfbtkV7F/zyf8A&#10;u/8AA6yrx98XmwQQJE7Pb7Lv+D+/a3H+/wDwy/w1AGJc7X/49l+wOq74rT/Wy2Ev9z/aif8AuUTe&#10;R5Uqr/o0SKtxBbp9+J2/jt3/AIoqt/Y9iWkrf6N9nlaKC4lb97B8n/Hvdf7P9x6ZeebDFLL+6SHd&#10;9+4/gl/jil/6ZPQBXv4ftmqXaStF5Tt5X+kReVFK/wDAkqfw/wCzLTHhn3bfKaZGgi+S4l2PK3/P&#10;u8v97+4//fdTIi232f8AcSwy/wCq8m4Xf5S/x28v/PWL/b/hpibfKuFVd77pYvs7/wDLWJX+eL/g&#10;H9+gCVLmJIEb9wl7aztaSzXECbL21b/lldJ/eT7u/wCX5PuVp2Dt/YOobfPtr3S51dvm82WKKX+D&#10;/pr8/wB16rzQyzS2m6WS5uJYm8hHXf8Aaovn+R/+mqVq+ALD/io9ttcrf6feWMtlFcP9+KXf5sXm&#10;pQBhTJZzRRRSwKl35rpdWiK8SM38EsTqny/wVsWaX01rDBPLPrGn26rcbJtT+dJf+etv8/8A30lV&#10;9H8N3P8AaX2O5itk8rek7+bs+y7X/j+5/wAAr13R9H/sq3Rf+Wr/ADy/738f+7W3KBFoOm2dtb27&#10;RWa20qs9wqJudImb/W7Pn+X/AHErdqJE2bGpyffrUB9FCP8Afo/grUA+aj770UUANpjpT/46KAIf&#10;lqJ0qV/kof5KAK7puofdup+yh0/u1nygMp6Jsb+Gj5nd9v8ABRWZYz79En+teh/n+7Q/8dacpA9f&#10;9S9Gynp8lM31oAI/yU+mUb6AH/NRR8u6mb6AHP8Acalopn8Lt/BS5gCmO8UOzdKqea3lRb22b3/u&#10;VX1LUrPR7KW+vrmKz0+L700zbK890fTdT+KPjLSvEtz5uleF9ElS40mGZtj3s/8ABK9RKQHptHm/&#10;98U+Z/J/ey/uU/vzfJXL3/xR8Lw3SW1tfNr2of8APpo0TXr/APfafLWYHSo6uny/P/ufPT0+f7vz&#10;v/sVyia94z16y/4lnheDRLf/AJ6+IZ/N/wDIUVMfwNrWsL/xUPjHULlP+fTQ4ksIq05gOh1jW9M8&#10;NxbtV1W00r/Yu50ieuZf4qaRNL5Wh6VqXiS4f7v9nWbpEn/A5dlauj/DrwvoMvm22hwPL/z93f8A&#10;pFx/33LW3v8A7v7lP4UhWkByX9pePdYRPsekaJ4ei/57atdS3sv/AJCqJ/AGr6wyS+IfG2rXP/TL&#10;Sdtgn/jtdl/HQ9AHOaV8NPCujypPbaHbPcf89bvdcP8A99tXUu+//c/hTbs/9BplFAB8r/N/6HTn&#10;qJP4KfQAUz/aX5Kf8tMrUCvqXmpYXCwf61l++/8Av15fqWlXMOy2tpfOltf3UGz7nyuiI/8AndXr&#10;H9/bXP6lpUru8q3LQxbvuIv8NYSA8q1Wzi/e+Qvz+f8AZ4HSX7Psb/n4+XZ8v+/WfNDLNYRQfY/3&#10;UX3bu7b51RXT5/8Agb/NXoGsWEE0W2eWWb+PZb/3P+eX365x7Dfe3EErN5v+t3uqXCSv/wA9fv8A&#10;3dnyVjygYSXP9jyxTreWkMsTLFst183+P7iOr7vnq1pXh65vIkXRbO5ml/deQ8v/ACy+T55d7P8A&#10;M3z/APxFbcM1j/Zct55s/wC9XfBNcS/8st/3/wB0/wDH/DVjRNKi1XUtuoXn2y483zZ4fNfZE6o6&#10;RRJF/uojulAGZr01jNr1pocDR3KaXF9ili+y70uJ/wDWy79z/dq3Z37fYPtOnyrDLLv/AOXVokll&#10;b/l4f/c/hSuUfW7a/wDE2oXk7SfaGlfz4XTZK3mv8n/Anrpra8udSW9sbmBfs8UsrxbPkTds+dP+&#10;mqp/t0AbWm232az1OK2u2e3WzRPN2LvWXen71/8Aa/uVX+2N5STx+ZZ28EX2ffb/ADy7Nmzyov8A&#10;a/vy/wDfFZ+m3949hcRKsc1pfz+V9r2/8svk/e/LW3D9mTS/s0v7mKX512fO6W6/+zVYFdNSW2it&#10;2glVJYt9usKfc37PuJ/uJ8jPWfqWpQJb6hErfY/s9jv3o3z2Frv2I/8A11ejzlh8rzYo7y73b/8A&#10;R22RQQK/yWsX+0/8TvVfR7xrm1S2ngWa3XUfs/3f+Pq6+0fO+z/lqsW/79AHQeNrmVNesrOCBX1P&#10;+zovsNv/AAb/AON5f+uVZltMiP5UVz8m50gvn/5av/y11CX/ANpU/wAbarZ3PjLW4p2+zaZEsFvq&#10;2op9/Z/Bbxf7T0TJFN5sWoxLbbGiu9TtLf8A5d0VNlppqf7T/fdP71AFjSrz7SyQWME9nM0SWVhN&#10;N8/2WKVPnl2f89fK+aV6lm8jSvtd8tnvSCCK6Xzv+XeKJNllF/wOX961Z/2xpvNub66aa9uG+yy2&#10;9p/6RRf7P9+WrGlakr3FlLbRLqry3Xm/I3lJdSqnlS3H/XKKgDo9Kv5f7B8S6reSzpaW8D2X2H+O&#10;38pH3/8AbV0l/wC+kqlbWEsPwg0eDatzcRQRJs27/wC+kqJ/6K3/AN2rV4jeG/h9LbW27Ur26nZ4&#10;pn+/dSyv9+tPR7OXSvCCaVFKz3dlZonyffRfvon+89UBwV5Ds828ZVvJXZN1wkWzyl3uv7pP+esr&#10;vsX+6qJTJrO++32UsSwTXH2xLeVH+e3a8X7/APwG1T+D+9XQTW0D2tveMypLatv3pv8A3UuzynuE&#10;T+Jov9VF/d+9Ve50ffvXyJLO0i8qKdEb/VRf8+UX97f96W4/743VkBj2FtfXlrbz30Fsj3USbd+x&#10;Nry/vX/1W/a38Lb/ALtY815p6WaTy+Z5svyMlx+6/wB/5Iv9muje5nS3lg8+WaG4Z4oLjatx/pHm&#10;v5qIjb93yfut/wB3b/t1iW2lXMKPc6hbXP2fa1xP9ns9kW//AH22RNsT5NlAFRLz7fqNxctcwI8/&#10;my/d+eJvk81JU/uov8fzVeuYYL+1uFadoYml+0S/Z1R3iRU/dbEWs+b7HYRPF9uXUoot223SXyvl&#10;b/l4l3f/ALFOs3l8Pa3LY/brS/iX97s/1tu/yff/AN7/AGKOYA0rVZdHe4g+3QWGn2reVB9o3XEu&#10;xk/dS7Nn72X7/wA/3asPDbW2yzvp5E8/c0SanrH+tl2bv+PWJN1Urm8VLi3ZYLa5t4pdn2jSYkle&#10;JNnyebLL/tyu/wAn9ynQ3K7rhora5024WeX/AE63niit5f8ArrLKiM3/AACoAms7aDUorRpYrbVf&#10;3GyXfplw6eb/AH/3qJWPeW1tc3UUF5FpeiXe54pYXsbC3d0/v7Gf71ac1/Z38UUS6vpsLxNvZ76e&#10;/uHf/vms+/T7NrMTaRqun+U3+vSxn023fd/f8q6TdVgbHgZ9D0RZp/K8M22obv8AQ7vT/FK2Tyo3&#10;+wvy7q6jTX8R+bd+VB40h3/6h7fUdL1e3/7Zbk3NXKOmr3MrxQWPiBN/8aeHdL1Lf8n9yJ/lp9z4&#10;b0rSreL+04PDfm+V8r3fg+6sv++9vyrQBu6x9uhf/Tr7VETasqo/g+1uv/QYqis/KtopYmljv3f5&#10;4rj+xbCy2fP/AHGdGqFLzT7aJfsd9bWEu9H2WOv3Vkn/AJFSt6zhlv4ovsdyzy/3/wC0Yrr/AMc2&#10;f+z1fKBpeG7ZpvN/cQW0u5HZEXzd/wDwD7v/AHw9dcif3aqaUkqWqefu3v8AwPt+T/vmraVtygOo&#10;pqU6tCR9FMp9ABRRRQAyih6KACim06gAptH8dFADKKKKCh9OoooJCm06m0AFFFFAHVUU2isjUclC&#10;ff8A7n+5UW+pa05ogZsOlS/8JLLqH7pIvsf2XYn32+ffvetJN3977tCU+mAb9jOy/I/99Ik3093Z&#10;/v8Az/8AAvkplPoAKZT6H+SgCGin0ygAooorIAooooAKKKErUClD/wAfFw3+1T5vk+aiL/lr/vUT&#10;PsWsgCiiigAplPplBYUyiigBsyb4pYv4P++65y8+3TNLFLZ63Mn/AD9vPFZJ/wB8ferpf4d3/s1Y&#10;uvaUryxSrZwXM39z7Klw/wDwDd8tQQZOm7bP9xpiwWc2zZFb6Mv2i7f/ALa/drPtk/s3yraCVra9&#10;lg2N9kb+0tWl+f8Ajl/5ZV0ds/2ywli/f3ny7pUd/Kt4v9j5aynffA7QS3z6e/yfZ4YntbT/AL4V&#10;PNloAqTPPDdPAv8AoESr+/sdM/0rVrh/9uX/AJZUPcwaVo1xbKsuiRRTonlXFrLe6hcSt9z55fvN&#10;/ufLVS5/4lUVvF59jo6W6tui0mxd7t/7n7r5/wDx9Gq9vbR0ia5Wfw9Ey+V5txL9t1CXd/cRd+xq&#10;AHOl89/t/wBN0q7dvN+Rvtup/wDAE+7arVu2h+zX/mweXbXDfx2n+kXf/A5furVRLNnsJfNWSG08&#10;1k2XcTWSS/8AtWWnu8SWv2H5tiL+/hdkt7e1iV/vyuv3f++2oAsTeakvlW32m2l375bfTPnuJf8A&#10;rrcN/qqYk0qabKyrbWdun3orS6ZLdf8Abe4+83/AKb9p87TvNTy3tN2xZbiJorTf/wBMrf70v/A6&#10;h+2RPKm6K5S9dd9rFdqstw6/34ovuwf8DoAtzQ+TBFB+/tom/wCgfB5T3H+xEn3tv+29RW1y2+4s&#10;7byLN4l3taWkvyW+3/n4uv71QokEK3u5mRHl/ey+ezzbv7ksv8X/AFyipszy/aLSCBYtNiaJPItH&#10;279n/PX7P/y1b/foAle5W5SKVtrp/wAsobeDYjt/0yT/AJa/771b+2QQxeb+72P+9b+NGl/66/el&#10;/wByKqlt/pKXc87LDs+9El1sfb/furj+Ff8AYT5aqf2qtzF5HlSwon+j2t2kWz7V/f8Astv/AHf+&#10;mtBBdd2uURvs0iXEUX7p4l2S+V/6DFUSWyuu2ztmmllXZvitVfyv9+WWoptv2y0WBoHS3bez7fN/&#10;4Bs+60v+3UsLz3P+jSxR/aH2SwWl9P8AaLj/AIEn8P8AwCgCLTb+2sPtE/nr/wAeb/Ii+V/Hu/hi&#10;pt5Nc2F/9mlntHRFi8iHUZfNSX/tr/C3/fVT75YdRt123qRL+985L57eJf8AY2M+6ia587Vru5gn&#10;/wBHvf8AVJaaja3Hm/J/BFLEn/jlSBn200X2e4l3bH3fv/tbfPF/112/eX/p4T/gdV9/2zZBLAt/&#10;Ldb0WLds+1L/AHIn+60v93+GhEntp4lX7NNcNK7/APHr/ZVw3+5/yybf/cq8+lN5VxB9hkubSX55&#10;Ydvlfdf+OL70UqfwPFVAJpWvNptra22oXXnaU+63g1F12bvn2eVKn/PVKfrdnBolvpljPOqSxRbG&#10;+1/Pb3UW/wD5a1z+pbry6t90sd5ZapPFaz7/ALl18+xHdP8AlldJ9xv733q6OGH+29GfSPPtv7Qs&#10;NiQfaG81Lpd+zY7/AMVSByOleVZ38UW9obRG+ywQ3f37X+5b3H96J/4Jat/b96afslbTUinaK1uL&#10;td7xS/x2sv8As1FbaJcu32OWJpntYvs8tjcff8r+OLf/ABfN86P97d/sU+5tmvJ/Kiuft/m7IoLu&#10;7XYl0q/ct7pP4Zf7sv8A33UAV7m2lmiddsCRSz+bPaXHyRW90yfx/wB2J6r21yiM7eQ1tKzfZWS+&#10;Xfsl/wCfe6/9llq7/YMsMSQK0iJ5TW8U1x8/moqf8eV1/wCyPVK2tpb+6eD9+8qt9nie4/5a/wDT&#10;rcf7X/PKWoAo36RW11ErRfY2iX5oZf3vlK39/wDvRf7dRJYRQ3V3B5EiSxb4vOddjrF/zyl/9let&#10;Cz01ry6dZbnfdyxRW8Vxd2uxLd1fd9nuE+989Me2d/tDbblLj/VLbo/z7tnz2u9vusn/ACyf+KgD&#10;N86zm0uLdLIkNn+9liuG3+fbyv8Af/3aZ+4+xvu3bImi82F/uRRb9kVwjf7D/wDjv36u6V4YgTVN&#10;P1C11hXiis/9KR4Gt38pk2/aPmfb9778X8NWLDwlLYT+R5lt5VrKksX+mfJKrJ/qn3f8spaAM/7N&#10;Pfyp58Et/wCVK8W9INj+b/qvNifzf9b/ABbK77wloMGj6y7efcvcS/vZbdPkt2/6a7P71Z/g/Srm&#10;aXyGsV+yJLFKqS+VK9qn/Pu/+0j/AHH/ALv369KsNHgsPmWKJJU+7s+REraMQJv7Ktvtv2nyF+0f&#10;c37d/wD+1Uvk1LRWoEWymVNTHrUBlCJsWiigBu+nUU16ACiimUAMf56N++j+OigBr07ZQ+7cjbqi&#10;oAen/fH+5TKlptZAMooorUB9M/z96n1C83y/w0uaID6P46f51MpgFNT7lOoSgArC8beM9K8Dacl9&#10;qrN+9b7PapF9+Vv/AEGtr+OorzStP1VYlvtPtL+KJvNihu4FuET5P4N1ZyA4Hw3o6/Ei4fXte1Ox&#10;1KKL/j10axut8UH/AF1T+Jq3tVsPHWpapcQW2r6F4e0fd5Vq9vZtcXzxf7e75f8Avh6t3PgbRblv&#10;Pgtv7Kvl/wBVd6T/AKO8X/AP4q0LN9Ttv9G1Pyr+L7i3dv8AI8v++n/xFR8YHMw/CXQ7m6+065Pq&#10;ni24/i/tad5bf/v18lddZw22lRfZbGC202L+5aKlun/jtcf8YPFup+CfAF3rWlW1tc3FvPFE32hf&#10;N8qJv7n+1/v0zR9B8bX9lbzt4/toYZ4orhUi0e32bG/22pAdxv3/ADff/wBxfNqX7kX3WSuP+G/i&#10;q+8T2usfbpYL9LC88q11O3XykvE/volVXudQh+PtrY/bJX0m68N+a1p/yySVbj/W/wC9Vgd1Rsoo&#10;rUBr0zZT6dQBFsoqWigCKijZTPJoAf8AwUecr1FvoSgCWmOm/wA3/wAdoooAx9YsN8Tt9+J/9rY/&#10;365LW9H1B7i426fBefuIooPNluH3ebs+TZ93alehum9HVvuVRvNKW5idoH+zXe3ZFcf88v8AgFYS&#10;A89v93n2kFjbWiWT7/sbvA3lRbf49/8A6AlS6PZ31tFqc6+UlpFF/odun+tT5H/0qV9n+Vq3f6J9&#10;mW4sds7/AGJYpbN0gbfFFv8A3qI/3lZ6Zcw3M3hnU5YLbztQvX+zxb/k2Rf3H/2axA4/RJraG1iu&#10;b7dc28v+kedu+S4+fa8uz7zKn/LLZXQXmjwTaR+4s1s/KZElSKJnfytn+q/66/3627azvH+0JLqF&#10;tsigRF3xbH3Nv+d/k2/7iVUhs76HVJf9JnvLJl2fvvNeW3lWL906bU2t/t0AY72c7+V9plimSJl3&#10;+T8js38CbP8A0Oq76x/xPrKKWBrl4F+zs7/In2j+P/rr8n8b/N/sV1Hh6GC81aye2XfFaq0vmzL5&#10;Wz5P9v8AirCubC51JPNgiVId32j5P+WUX35Zf+usv3f92rAxNlil158X2lLeVni/1vyRbv8Alr/v&#10;VY8B6wut+IdCVIovNl2+Uif8stuz5ET/AHd7t/tPWrDoipZ3CwQNbb/kZPuIn/PKJ/8AZ2fvXerf&#10;w9SBNZ0/yvMfyoPNiu7iJUdYm/8AZriX56AOU1Xz3+JeuwW0CzahFqcv9nW9wuxEn2bftUr/AOx9&#10;xKvW1tqCQWljpTNc/ZW8pri7/wBbLO3/AB9Xsv8A01/ylaGsaDA+s6xc7ftL3V4m5Nqom7Zuit9/&#10;+5FE8v8AdV/7/wAtMttE/sSLz5f31lFAlvO+598tv9//AL+yt81QBiXkP2m3t/IVbN5YpbfTrdN+&#10;/wCzt/B/e3Sy/wAf8NdN4Ph/tW/SdUjhe4iVPJt/kSCzX5PKT+7vb5nqX+xFtrp1ubxZnibZebPv&#10;xSt9+KL+KVtvy/7K/wC3XS3M0GiQXsEsv2zUPK3zukX977kSbf4v46sDH8baqtzr1pBFFBNaab/x&#10;MG/f7PnV08pP+B1t7ItN+KCyxMv/ABMrP97+9+T5fn3/APfH3Kyn0RdH02WW88q5R/3W/wA3fs+T&#10;Y6P/AOgIn92tjWE3+INHl+ZLiK13pb+V/qv77/7P+xsqgGX9nv1LUNMvpfJt55VuLP5dj3H8TxJ/&#10;s/8As1Z80Oq3l1/qoJvuW8twkux/K2J8j7U+7/uV1Gz7fb7tvky7f4Pk/wC+9v8ADQ/nv+/ib/gD&#10;qr/wfcrTlA4/UrCWwXz4mlSX7kqWMv2B5V+67yytvl8r/Y/vVy+seRpr+a+oaNbXHlbPJe+e9uGf&#10;+/5s/wC6r0h7NZmRryJZnSJd32iCL96iy+bsrE1WG80e18r7Y1m8q7G8q6lt0V1dPv8AyfL8tY8s&#10;wOF1u2+329xqE8Cu8+xPtc2pxfP/AHNm6Lcrf9ckqGG21D+14m0yW5mi2o62N20t6kr/AD73RIvl&#10;rpv7NlvIpbm2s4rm7RHla7e1WWVf+uUtr+93VzOq6auqwfZvmmi83/VSqqJLF/0182XdUcoD7zR5&#10;7BPN1XT2h3bZYrt4LW1li+439/a1P+wL5st40Fpc3e1f9TeKz/L/ALsUq1dttKis9I/daZbW0UXl&#10;S/6PZ2sSL/uPK71dhv1uWdftKzbF+ZP7T+//ANsokejlAyn1X+zbh9Pivrl3l+dU/t+3024f/v7F&#10;Vvfqc1vtnbVLzY2z7PcXmh6l/wCObE/9Drbhm/0WKeCWV0f5P+PO6uEi/wByKX/4isxEs9Nlt/t3&#10;9l2yffZ5vDMsSf8Ajr0AVH+HrXm+dfDlom/+B/BvlS/+StxV2Gzn0GJFittZsJf4kSW/it//AG4p&#10;v2bSnZ1ll0J/9vbe2tWLO50xJUZbnSHTd8rxa/dI/wD6BV8oGkn9tXMTssGt7/l+e31Hzf8A0fEl&#10;a2gwtMn72W5T/YmurWV//IUVZ9hYaZrF7FFJFZfP/H5t1cf+jdldhZ2cFhFtggitk/6ZJVxJJfv/&#10;AO//AH6fQlFblDqelMooJCn0yigAooooAKbTqKACiiigA/jptOptADKfTKfQUFOoptBI6m0UygAo&#10;oooKOroplPrIsZUtRVL8u6gAoo302tQJaKZRQA+h6Zvp9LmiAx6P46KKOaIBTaKPm21mAU6m06gA&#10;optFac0QK7/JPLt+5TJts0sW350qx9/5ai2bPki+RKOaIBRTqbWZYUbKKKAGfwUyn0UAMmSKaJ4t&#10;v36i+zRfZ0g8rZFt2bEb/Y/v1LT/ACaAOf1hIn+z2yxXN5s+7DbwPLFEuz+591v++6ytS822SLz7&#10;Od7iJv8AU3F47/J/sRQf/F11GpWC38XzLv8Am+ZHndP/AEGsT7B8vlQWcv2Lb/y6L9iRf4Pv/e+5&#10;81QQVIXvraK7tYLloXT71p4Ys/KuGf8A6+N/y1mwvc6PL5CrL4euLhflt7dv7V1OX/f/ALtdFbWc&#10;SWH71m+yIu/7PYt5Vv8A9/f4qpX9mz74Jfkt3/58Wa1T/wACN+6gDEs5p7C4vbWzik+2u2/7PFP9&#10;o1Dd/fuLr7sVTWDtbWUs8TWn2Tc3+nXHyWMX/XJPvTy/9NXqo+m/Y3T91AkUS7PK8p4tP/3Nn3pa&#10;ihvPs11cS/vJrtF3q9xs81VVPvpF/qoFqSDS+2TvqVpfL9ph/wCeV9fL5uoXX+3b2/3YKrvM1t9o&#10;iVIJopf+PrzZfKt9/wDfvb1vml/3ErN32ySyz2f2lL282J9ueXzbu6X/AKZebs8pf9usy/22EsUs&#10;9rbTRJFsa4vm+SL/AKa7/wCP/ciT/gdHMBsXk148tvtufJeWDyoNTS12XEv/AEysLL+Ff+nh6zEv&#10;N95qEEttbQvE2+exe8byreL/AJ+NSul/1rf3LeKj/SdS1m3WKW7hu523z3CQKmoSxf8ATJ/+XOL/&#10;AGKmtrmzubWKe2ntktLCX9xCkH+g2sv9+KJv9bL/ANNX3LQBsXLwTaTZQRf6TZSp5sUN3F88qt/y&#10;8Pbr83lJ/BE//A6lhhludRu4mnu3uIpW8993+kSov30837sETv8ANs+9VeGaXynvPIks0vZf+Ws/&#10;+lyt/wA9biX/AJZL/wBMkp/8UUFysE1r/wAstkTpafff7kX/AC1b/fqgGfZoLmLzVaxufK81IpYZ&#10;3l8rc/3/ADfu7v8Ac3Vq2CfY/N81Ghf/AGF2I3/s1Zr2z77dp/k3b3WWaDYn3/4H/wBUv/AN1aVt&#10;DBbf8sPJ+X53mTyv9r5H+9toA0NlzcrK0V5L5Uqpt2WqPt/7atUWpQtc6dF5UEt55W+JofsdvKkv&#10;+/tdKsQwq908vlRO6N5u9GaV9/8AsUTWHnRS/wCgyp/seRFv+/QBz+pPFN/xLGvNNs9/737Pd+bs&#10;/wCBxT//ABdF/wCVDapBeW0cNvE2yK3u59lvvb+OK6X5v++62Ehl+Tyry5SJG+b/AIma+U//AABt&#10;/wD6HVd7aW2V2a2tkT+JIYPs/wD4591qkDHS23+IdMaeWXzXnRJ3SD57j+55qf3v+mqU280rzr/U&#10;GtrHY8s6brFG3/dd/wDvne/z7/4K37DSpbOW0aJWRFnVJ/v+UsX8CfNVW801rC6vWi+558sqwu2z&#10;yt0v34n/AIf+B/LQBa1L/icaNaX26R7hP9a9v/rf9+qT/wCnvLL5EVzub5k27EukX/2rUttc3MOp&#10;boLxobhGTz/l/wDShP4asTW2+JL5bbzreX/j8t0374H/ANj/AIHQBSR/m82f/SU3fN/flii/5a/9&#10;d0/ufdqveWcrxPBqCwX8r7LWKXd5X9pRNL8kUqfwy/8APKWpbZGmR7yJvO3fJFdp9/cr/f2f53UT&#10;WcV/q6btz27RfZ5bf/nqn9zf/wCyf3vm/wBmjlAq6Vo7XPiW3X5Ztn+j77j78tvKm77PdJ/eT+CW&#10;sywRoYlgvLGVLTbs2XEv8a/cif8A2k/5ZP8AwrXa+G4Z3v0nbbN5S+V9o2/PLF/yy3/7VY+pabLe&#10;X+39/NL5su7zf7m/7n/2dHKBVRIpv3rSwJubYz3Gx/m/2E+T966fK6f8Cra03QYrxrJWitoX0uV7&#10;edEXeksWytC202Xyki2qkSxbN+3e/wDsfx/+P1rQ2cFtv8pdm752/wC+KvliBS0TR4LC33eQu/ai&#10;M6N8/wD9k1a/8dRfcTbUtXEAooorQBtMp9MegAplFPegBlNpz0UANpj0+mUuaIDHop9M/go5ogN+&#10;aiiijmiAUU6mvRzRAKZT6ZRzRAKio376dWYBQnz0U9PkrTmiAUUUUwDZ86UIlPp1AEVH3PlXd5TU&#10;UP8AJQBynxUh+2fDTxLB/wBOvm/P/eV0asXSrO+8f+HNP0i2aTR/ClvZxW95cP8A8fF/ti/1UX92&#10;L/brtdb0dfEnh7UNKb5PtVq1v/45VfwTf/bPBHh+f+/Zojf7O2ucDTsNNttKsIrGzgWzsoF2RQw/&#10;w/7dYj6VK/xNstT/AOXdNClt9/8At/aE+T/x9K6Oj/4r/P8A6AlacoDqbTt9NrQkZ/BRvoooKH0U&#10;ygfcelzRAePvvR9ymUPTAKZRT6AGUUUUAFNp1NrICu+jwTT+ftVJf4ti/fqLW9HgvIoXlg87yPnW&#10;33bEf/frST7lS/xO1PlA4pPDzPdRbZ/O0+4Z5fslwrypK38G52/uVbuYfscT33lS3KLu226Ns+9/&#10;B9yuidP97Z/Cn9yovJ2S+atHKBmX9nO+jahFFLHD9q+T5F2Oqfx/8C2Vy/2a5sIru5VZUdG+0eSk&#10;XyN8myJP91K750V7fa3z1Rhs/k27mSXdvZ91Zgcu+mxf6RA2791O8TJu/vP+93/+g/7tNsLmC217&#10;T5fNWZHn83fcfJ953i+0f8D+5En93566VLZZrzbLB/vTf3qpf2VK++Vdv9pxTpcQb1+R5f8Ab/3P&#10;79acoFHXtNlTXtQnWJrm4aL91s+4qs/+q/4HL80r/wB3YtNsLN3uIpJW85LedpYrj/nrdfxyon/P&#10;KJPuV0upWH2zzfKnkheWJ03p/wB8UWdgttE+5VeV/k/2Iov4ESjlAx7bSrbRLVL613XlxKuy1e4X&#10;593/AD1/3nql5P2m/uJYIv3sv7qC4/6bt9+4T/gP3a63yVfev8H8P+7/AHKPs0aM7bfn/wA7NlHK&#10;BiTW0SXGn6esU/lRQf675f3X8KP/ALUtadtZypFZNFO3+jxeVsf/AJa/c+/Uvk7N/wDvb/8Ax+re&#10;/wCVFo5QK8Nt5PzfL5rfe2U90+b/ANnp1FaEkTwq/wB5Vesy80qd3i8hIPKiXYvzyo8X+461rUz+&#10;CsijlNV8NxJLd7oo5vNXf9ou7P8A39nzwVy+qw+TdS+RLbXMtw2//j8sE2/9929erfwbd2z/ANAq&#10;pqWlLqTpunZP+Ap/8RT5STypJrHSp4vNnsra7WL7kWp2H/tK3qWbW7NLryvtjWyN8jf8T2/dP/IE&#10;SV1usaa6bFi1C7hll+fyoZ/K/wDH1ien21nfJb/8f1zvVNiomoz/APobJ/7JWPLMo4p7y2RpfP1D&#10;yfl2b/7d1GJNn/bdP/Z6u2d+1ha/6NPPebF3q8XjDejt/c+auwewvHi82WfUHl/55JqKvF9z/aie&#10;h9K/tK1lguYJ32fJ95flf++nyUcoGZbXl8/lNFc6gm/+ObWIJU/9FVp2EOoTK+6e7Td/f1FZf/aV&#10;Xk8PbERW1C7mT+46xIn3P9yr8NssMSRLu+X+OtuUB9tbfY12qzP/AL9P2U6ikSNplFFalD6dTaN9&#10;BIU6im0AOooooAKKKKAG/NTqbRQAUUUUAMooooKH0Uyn0AFMp9MoAKKZRQB1dFFMrIsfT6ZRQA/z&#10;qKhqbzq05ogOoqJ3qXfRzRAKKN9FZgHy7qKbRQAUzfRvooAfRTKKABKfTKKAH+dUNFFABRRTXoLC&#10;mU+mJ/HQAUUyn0EBUtNSnUAN+VP4d/8Av1k6xpUFzcW9y1nbXkqfe+0fOif7if8Axda1Gzf96gDm&#10;Uv7nUEt7aJZPtEDbJXhtV2PL/sf7NRPcxJO8Cs00qL/Au9/++61fsawrM140k0W/f8+59n/fNc/f&#10;38FzcSt+4SWX5P8AUXEu/wD29mz71QBXhhSbZLZ3k7/NvldImuHb/Y837q1i3+jwTXnlNcr+4bzW&#10;sd/m/vW/jl/2v9/5K3dSvJbC6SX5ktPK2bLj91Ev/AF+aql5eLctbwL++iddnk28S29p/wB9/wAV&#10;SQYsyLeN5Sy7/NbYzwtv81/+mr/+yJTJrD7ZLdwbW82KL5ZrTZ/6B92KtO8toLmBJ1WB4otyL9nX&#10;Yn/7VOSFt8qLt+z/ACeUn33/AO+PutUFmL/wjbTWH79YnsvNila33bEun2fJ9odfvf7n3a3dNm+0&#10;vb2M8srywSs8T27Lsg/2P9qraWaw2u2W5nRJf3rfN8lV7C2/0XyGVYZZW+5b/wACf7H+1VkDLmzl&#10;+2+bcyxTRRS/LCn3H+R/uf7X+/VuwRYZZXigl+2ytsn3t8//AAN6sW3mvs2N+927N7yy/wDjn8X/&#10;AI5RcpvurhlVrZ9uzY67P7/+qi/+LqgGfZvJv5Z/3fz/AH0ml3/Pv+//ALNacL+dKm79y+1f3UTf&#10;O6qn9yq9nume43T7Plb/AFTJv/8AH62obPZ/ywjR/nT/AGG3f36AM35XV/KZni3fN/G9SpYQI+6W&#10;KDzbj+/Arv8Af/gq79mlTZ5XleV/qvkq2kPzRM235P7lMDHmhnm/ceRc3O+ff88EWz/viq9tZxPc&#10;bbNvJ3fedG2J/wB8NWxNpUE0qS+RFvRvN37fnqZ7ZU/hX5fupSAxns5baX91L5KK3+tRt+//AH0o&#10;v7NptRllii+zPL5X75Pnd1/20rW+zb3RX/1SN9ymfYFmlilnX96i+VvRqAOfvLNJpUb7S1mkX/Lx&#10;Cu/Z/wAD/u0+GGe2ure8i1C2h1CVfmhT/U3X/wAarVh02BJfP+bzf4n/AI2+f+OpbbTbaFv+PaDZ&#10;/c/gT/cqeUCleaIj37tAu+3li/ewp8iP89XYdKiSV5WX53l835P739+raJ5Kpt+4n8FS1qA1Nqfd&#10;XYn9xKZs/wDiKfRQAz76pT6ZT6ACnU3+Onb61AKKN9NoAKY9G/5KHoAKZRRS5ogFHT/gNG+mv/Ht&#10;o5ogD/JTHp/3021D/erMsPmo/gooegA3LR/eqJ6fQA6ioty0+gA31DT3f79MoAb9/wC8q05KP46K&#10;CB6UVE+7Z96nUAPooorUB9Mp9FLmiAymTeb+68jb97Y2/wD55VNTNlHNEB6fI6MrVXs7ODTbWKCB&#10;dlvF8ip/wOrFM2fJWYBT6ZRs+T71ac0QCiin0c0QGUUP9xqi3NRzRAdR81N306swCiiitOaIBQlN&#10;306mAUUU2gB1NoooAlh+5Uu+q8NPdKAB3plP2UygB9M+/voorIA+/wD8A/go+/t3UUVqAUPRRQA2&#10;h6dRQAb6KKKXNEAoooo5okjXplS02mAbKdRTaADf/vf99fJRs+X/AH6KdS5QIvJX7y7U/wCAU/Zs&#10;+6zf3KKdRygFNp1FMApr0PRQAyiiigB9G+imfxbqAJabRRQA6m0yn0AOooooAbTqKKAG0U6m0AMo&#10;oopc0ShlTVDT6OaID6ZRT6OaJIyin0UyjoqfRRWRYz5t1FPpn8dAA9FD0UAPoplH8FAD6fTN9FAB&#10;THp9M/goAKKKKAH0UyigB9Mo/jooAKKa9FADqbRRQWGyj+OmU/8AjoANlH8W6ihKCB1FFFABRTaK&#10;AGb6z5rBn+95s0US/uonn2f+P1p7KY/+9QBhPprbvPZVtrdv9bs/eyv/AMDas/7BBcy7V3OkS/Lb&#10;28vm/wD2NdU6LMu1vnSq81nFNs+VdifwVIHFJYf6A9t5UCJF8i7JfNlbam/7sVXX02V2i+XyYpW+&#10;W3uG/e/8AiWujm01XXbsV0/ubvKT7n+zVf7B9msHj8rZs+75P7qr5QOf1KFbOW42yyTebFs2TL5v&#10;zf8AAf4v9yq7utzceRbKyJE2/Ynz+V/v/wAK/wDfdbCWawyosa+S6fwbvk/74qx9j3xeVPB8ifd3&#10;/P8A98JWYGVbWDTP5sUv+jujfw/aHf8Av/P/AA1d+wMkUq+UsPm7/P3s0ssv/wARWhDYN5u5v9Ur&#10;f7n8FWIbZkleVpfn/wBigDNhtv3qfuF+RU27P9n/AGPu1u2cOzYu5nX/AG6Yn7lt2379Pfzf4aYD&#10;tiwp8q/d+RaKKid63AloeiisgG/x0UPTHeggNmyinu+6of8AP3qAH7/no86ov46Yj0FlumVEj1Lv&#10;oAKfTKfQQMoo2UbK05ogFD0U/wAn56OaIDN9Rb0/vVLspny/88lpgFFN/jorIsN/yUedRso2UAQ7&#10;6i31YdPm3Ux6AG7mp1GG/v035t1ADPmpnzVNTHSoAip3zUUfLQBE9CI3yb2p6fPRsoAcn36XYn92&#10;mUb6AHIm6n7P9mhKl2VZBFsqVKKVPuVqAxKdRT9lZAM2UU+mUAHy0UUf5+7T5gBKbTqbso5gCih6&#10;KOYBlMepqY8NHMBX2tT99FFQWOpr07ZTXSqIDf8A7FOqJEeH+LfF/cepf+BVIBRR/wACpX+T+9/3&#10;zW4CUU3fR/3zS5ogSpTN9NSijmiBLvX/AGaZTf7/AN2mO9MCWim72/u0UAD0UUf98/8AfVLmiAUf&#10;NTMN/l6fspkhRRRQUOoo/i201ErIkdQfvpRtWhPkoAfvoplFac0QCimu6/31/wC+ql2L/eWjmiAy&#10;mvUv8H3l/wC+qZ/wKmAfLRTd6f3ql3LTAZR/wKm74v79COv/AD1WqAKNlG5afvi/vf8AjlQAyijz&#10;4/73/jlM85f79AD/ADqZTPtMf+3/AN8Uu/8A3v8AvmgCWmU/cv8AtUzz/wDO2gB9CUb120b1/utQ&#10;A7/vqn7KZvX+61Kky/f2tQA7ZTNn+3R9qX/nk1N+0/w+VQA6m0zf/sU95l/55NQAymUf8BpuW/uV&#10;kA6n/wC5TP3v92no7f8APBaAH0Uz5v8Anm3/AH1T3mb+7QAf980Uze391aK1A6imU+isjUZRRTaA&#10;HUUUUAFFG+igAooooAPmooo2UAFFNp1ADadTadQAUUUUAFFFH8dABTaEooAKKKNlABRRvoT56AD5&#10;qKKKACinIu+Kov4KfKAUUUVoAyiptlGygCHyaHTf9759lTbKZsoAiSzV4kX+7Tti/wAX8P3f9irK&#10;PUbpWQEf30pNlHlCigA2f7NFPooAZRspXf5aSgApu+ldR6VHvXzdu2gB/wD31THT5Kj89P7rf99V&#10;O7r/AHaCBiJT3T/dp2+q73Mf9x/++qAH4X+/RtWk+2R/9NPzpH1SP+7J+dBY7Z/u0IlU/wDhIbb+&#10;7P8A98pR/a0Lxf6l/wDvqgC+j7adhf79Un1Jf+eVRf21H/zwP/fVBBof8Cp38H8VUv7Vi/55N/31&#10;TZtajRt/lPu/3qANJ020z/vr/vms2PXFb71sp/4FS/2oP+eC/wDfVAFz/gVMqp/azf8APJaP7Zba&#10;n7kf99mtQLez56Ky7rxIYbjypLaMv/fUmpH1mT5P9Hh/Ks+UsvOlG/5Kqf2nP/s1Xe/vPN/5Yfd/&#10;uUgLbv8ALto3NVH7Vc/9Mv8Avmm2z3zIv7yH5v8AYqANKj/vmqm692f62Lzf7+ypfs2of89oP++K&#10;AJnSonSofsl7udftS/8AfNC2l7L1ul/75oAXZ8qNUPnbN+5qV9PuPu/aTTJNIcffkV/+A0AWEpz/&#10;ACfxVUbTZYov9fTGtY1RuW+WgC5v/wB2neWv95f++6ryWiD7/wA9Vkgtdu7af++BQBswuv8AeX/v&#10;qn/L/eX/AL6rDmgtoui/+OCqcl7pkXVLgf7qJWnNEg6X/gS/99U9Nv8Az1i/76rlzqenD7/2p/8A&#10;gCVC2s6dEu7ypv8Av2lHNEDsUmi3feX/AL6pyPB/z1j/AO+q82h8caBM+FgvEi/ufZ4v/iqP+E58&#10;P7/9Xff+A6//AB2kB6P9rs/+fuKq739n/wA91rgv+FiaMWwkF6i+nlp/8XTf+Fn+H/8AnnqX/fpf&#10;/jtPmiB3iX9n/wA91d6f9vtv71eZD4yeGD/yw1VJf76W8f8A8dof40eF0/5Zat/4Cxf/AB2jmiB6&#10;U9/bJ/y8rQ+q23z/AL3f/ery+b43+FbaL5rXVH/7dYv/AI7TB8d/CRbalnq6bv8Ap3i/+O0c0QPU&#10;/t8H+3TP7QgryV/2g/CH/QP1f/vzH/8AHasJ8ffDTf8ALnq//fEX/wAXRzRA9STUok/hamvqsH+1&#10;XmT/AB18Obd32DU/yT/4uoW+PnhyLpp2p/kn/wAXRzRA9NfUoHfbtbfS/b4Nu/a1eYv8e/Dit/yD&#10;NU/76iqv/wANBeHsF/7H1LYyfd85Kj2hnyyPU31hU/5YNvpyaxBM23yJK8uPx88PspkfStTBX7u2&#10;ZKj/AOGgPD2d39j6l/3+Sj2gcsj1D+2P+mDUTX7J/wAsFry3/hojQf8AoC6l/wB/4v8A4ipV+Pmi&#10;hdw0C7H/AG8J/wDE0e0KPTUv5f8AngtP+3z/ACL9j2b/ALvzV5d/wvzR/MSP+wrvH/Xwn/xNP/4X&#10;vpXlvN/YV1lv+nlf/iKPaAekPeSpK/yrv/uU19Vl/wCeS/8AfNefP8dbCGJmbQ7l9v8A0+//AGNQ&#10;/wDC+dP/AOgDcfd/5/f/ALGj2hR6S+pT/wDPJUpv2y7/ALq15o3x8s5OmgzH/evP/sKSH46QvL/y&#10;L/8A5NJ/8ao9oHsz0z7feP8AdiWmedeOvy7a89f44qhz/wAI5Fu29ftrf/E03/hdRb/mXov/AAM/&#10;+1Vp7QD0dLm8/vN/3zTPOneL5vnrzf8A4XzHjP8Awj6+Z/e+1n/4im/8L8j3bf8AhHE8n+59rP8A&#10;8RR7QD0/z5f9qmedP/s/9815nN8eFVd3/CPw/wDgS9Mb47GJd39gw/8AgS9Z+0A9P3y/5Wl3y768&#10;sHx/Ji+Tw/Ckv9/7S9MHx9c/c8P26/8Abw9ae0DlPVt9y9CO2/8A1teVP8d7pP8AmXrL/wACpag/&#10;4aCkf/mXbX/wIep9tDsB659pbf8A62k82X/nqv8A31Xlf/C99R/6Adj/AOBEtJ/wvbVf+gHp/wD3&#10;/lqfbRDlPVvOlT/9qh/N/wBmvK/+F6avD/zAtLk/3pZaiHx31ddn/Ei0v/v7LR7aIcp6x+//AMq9&#10;L+9eL7v/AI7Xjh/aD1UfL/wj+jv/ALxm/wDiqkf49asqL/xJNJ+b/rr/APF0e2iHKev4n/56f+OU&#10;fM9eRf8AC+taXpoel/8Af2WoE+PWs/x6Ho//AAES/wDxVHtohynszwz7XX95/wB803ZP/c/8crx4&#10;/HLW33/8SXRP+/cv/wAXTv8AheGv/wDQL0X/AL8yf/F0/rEQ5T1797/eWnp5qf3v++a8YPx78QiX&#10;59K0Z/8AgMv/AMXUj/HLX93/ACC9F/78yf8AxdH1kOU9m2Sf7FM3/wC0leNf8L91/wD6Buj/APfm&#10;b/47Tk+OviL/AKB2jf8Afuf/AOO1P1qmHKezJu/2f++qX/tqleO/8Lw8Rf8AQM0b/viX/wCLqX/h&#10;d/iD/oG6L/37n/8AjtV9YiHKeuY/6a/+PU/yP9mvHG+PusRf8wrSv+/c3/x2nN8ctbXro+jD/djl&#10;/wDi6Xtw5T2PDf36H83/AKa/9815F/wufXvn/wCJPo35z/8AxdN/4XZrX/QF0P8A79y//F1p7QOU&#10;9c+b/prT9kn/AD1avHv+F66x8/8AxJtJ/wDIv/xVP/4XhrcMvzaRoz/9s5f/AIus/bhynr3zbdu6&#10;X/vmm/N/e/8AHq8l/wCF5ax/0BtI/wDIv/xVP/4Xlq23/kBaX/39lrT2gcp6p82z/WtT9/yV5Enx&#10;31VP+YNpX/fMv/xdWP8Ahd+r/wDQF03/AL+y0e0JPVcN/faovJbzfvN/31XlX/C8tW/6Aemf9/pa&#10;X/hempb3/wCJBpv/AH+lrP25XKerbH/iZqNnz/eavK4fjnq27b/Yem/9/ZaRPjjqv/QD0z/v7LWn&#10;tA5T1XY395qP++q8u/4XlqP/AEA9P/7/AElRf8L0v/8AoA6d/wB/pKPaBynrOxn/AOetM2N/eavK&#10;f+F4amv/ADBdM/76l/8AiqP+F6al5mf7D0/d/wBdpKPaBynqexf9j/v7T9n3fmryz/he2q/9APT/&#10;APv/AC0j/G/VIOuh6aP92WWl7QOU9URN38VFeUXHxt1kIrR6Lpf/AAKWWio9oHKf/9lQSwMECgAA&#10;AAAAAAAhAGByQnzolQEA6JUBABUAAABkcnMvbWVkaWEvaW1hZ2UyLmpwZWf/2P/gABBKRklGAAEB&#10;AQBgAGAAAP/bAEMAAwICAwICAwMDAwQDAwQFCAUFBAQFCgcHBggMCgwMCwoLCw0OEhANDhEOCwsQ&#10;FhARExQVFRUMDxcYFhQYEhQVFP/bAEMBAwQEBQQFCQUFCRQNCw0UFBQUFBQUFBQUFBQUFBQUFBQU&#10;FBQUFBQUFBQUFBQUFBQUFBQUFBQUFBQUFBQUFBQUFP/AABEIA18E8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pN6hqxcp89RV0EDKsWv/Hx&#10;UWypU+/QBoUO61FvqJ3rUCWh6Ep7/PQBDTd9O2U16AHU2nUUAN+5TKe6UysgCn0f3adQAU10op1a&#10;gN30UU6gAooptADqa9G+j+CsgCmU+mVADN9FFCUAFFPpn8dABRT6EoAZT6KKACijZRQA+mU+j5qA&#10;CmbPv0+mUAFCPRRQA/fUNG+igAooo31YBRRR/BUAFFFFABRRRQAU16PlSj+/92gBlMp7/PTKACm/&#10;wU56KCxu+ih6RPv0ANp9Gyj+D+KggloplPoAZU1Q/wAdPoAfsX/ZplFP2UAMp9FFWAUyiigAR/np&#10;m+iigAooooAKKbvooLD+7TqbRQA7/gVN/vUypagBtQ096Zs2UAD0b/kpr0f3qAHb99G+mp/ep1AD&#10;0o30b6ZQBYqKn7/kplAD99H36ZT99ADqbv8AnoplAD3qHf8Afp++mUAFPqL+9TqACjZR/wB80+gB&#10;lFFG1qAHvTKP46E+ffQAUr/J/epKH+/QA+mUb6HoAKKKbVgOpr06igBtMd6leokoAfTnpuynf8Cq&#10;AD/Ypu+j/booAP4Kd/wKoqKAH/x0fco/gooAYkPyU9KHooAdTXp1N/vUAH8dFFFABRRRQAb6Y9Pp&#10;j/coAZRRRQA2nU37lH8FABTNrU+igBlP/wCBUymUAG+iih6AH0b6ZRQA+mU+mUAPo/75plFAD6N9&#10;MooAm30UyigCWm/x0UyrIJaKalO30FlnzoqKozXTLKw2rwaKyL5ToJv9bVerFx/rairUxCnJTdlS&#10;pQA/+9Rso2U7/gVAD0Sn0JQ9agQvRT3plABRTXp1ABTaKKyAKKKKABKP4KHooAKKKHoAKHplCUAP&#10;p1N/jorUAplPf77UJWQEOz56NnyVNsooAKZT6ZUAFFFMoAfRTN/z0+gAoplPoAKfTKfQAUx6fsoo&#10;AZ/wKjf8lH/fVD1YDKKH+/RQAUUUUAFFFN/joAdR/HR/HRUAFFFNoAKZs2LRT3SgBlMSnvTN9ABR&#10;TaKCwp1NooAdT6YlPoIGPR/HRT6ACiiigAp9Mp9ADHoooegAplFFWAUPRQ9ABRRRQA2nU2jfQWOp&#10;tOptAB/HRTKKgBlFFFAA9RU+oaAJkfZsoemfM6/dp+ygBzutFNf5/u0x0+egCxTKfTHoAKKKKAH0&#10;yih6AD+Cj+Oij+HdQAOlH92n0ygAp9MooAHo+V9n3qKfQAUyh/uJQ9ABuaiiigBtO3/7VG/5P4ai&#10;dKAH0UJTHoAPuPUtRU+gBz0bPnqJ/v1LvoAa70z+9Q6fc20f8BoAfRR/BQ9ABR9ynU13oAKEplCf&#10;I1AEr1F/31UuyigBtH/AaP46c70AFFFNoAdTaKP+BUAM/wC+aKN/yUUAMoen0yT+P/eoAb81FFG+&#10;gA376Ho/jpn3KADfTP4KH+SjfQAUUUUAFFFD0AFDvRRQAU+oqdQAUUUb6AH0Uyn0AFG5aZRQBMlO&#10;qulTb/8AdoAmWyS4Ak/vc0VPDt8pf3vaipAvS/femVK9MrUgKelMp6UAP/vUyn0ygCwj/Kny093p&#10;kL0961AhemvTqbQA6im06gBuynUf8CooAbRTqbWQDv8AgVNo+aigBlMqamUAFPplFAD6KKKAGPRT&#10;6KAB6Y+2mUUAPopn8dH96oAenyfLRsoej+OgA2rRTKelABRTKfQAU+mU+gAplPplAD99Q096ZVgF&#10;FFHzPQAUUb6KACmpTqKCwooooID+OoqfQ6VADKfTKKACmU+mf8CoAb/eop1NoAP71OqL+On76Cxy&#10;U/8Ajopm+ggKfUSPUtABT3od6ZQAfx0+mU+gAeoXSpqZsoAZ/HRRR/HQAUUUUANp1V3RqmSrLB0o&#10;SnVF/BQA+imf7FD1AB81Men0UAMem70/vLTnqJH/AOAUAPeoamd/kqH/AIFQBNTnqJHoTdQAf980&#10;JTP4KfQBLRv+/RTXT56AHU1PuUUUAO2UUbWooAKfTKPufdoAfvoplG+gB9Mp9RYb+/QA5Hod9i0U&#10;PQAPQ70UPQAUVFv+eh3oAN9DvTN9H3KAJv8AgVMplTeZF6UAMoo/j+9RQAbF/vUO9MemvQBKj0bm&#10;plN+agCxQiUz/lk9G+gB9Mof/eo/jqwGb6mqFEp6PUAS/Luopj/fpXoAKP8AgVH96mbKAH0zZ8/3&#10;qKP4KAH7KY6UI7f7NPegCH7j0+imbKAH0ym72SWnO9ABTaP71D1PMAb6Z/HT/wCOmbKoBn32en7K&#10;Pm20fx0AMoo/jof79ABTadQ9ABRRRQA2iimUAS02nU2gB1D0UUAFFFFABT6ZT99AGhD/AKpfu9P7&#10;1FVIX/dL9KKnlA23plD/AH6K1ICnpRRQA+iiigCWGn/8CqFKHrUBs1FFFABTqbsp1ZAN2U6j7n3a&#10;K1AKKKa9ABRRRWQDEooooAfTKKKAH0UUx6ACij+CigBlH36Hp7/coAZT3plFQA75f9ulpiUPQAUU&#10;UUAP/wC+aZRR/eoAfT/+BVDvXd91qESgCx/wKov46P8A2T71D/7NABTPv/eoooAKHoptWAUfcpn9&#10;6j/boAlpu+jfRQAb/wDaop+z/dqH7lAD6N9CUx6gAood6Z8tACv9ymbKH3UUAD0UUfwUFjEen0yn&#10;76AD5dtG+mb6elBAffb7tSpTKKAH0Uz76fLT6ACjfRTKAH0Uz+9Tfv8A3qAHUfwUU2gA376KNlFA&#10;BRQlFWWD0Uz+J1p9ADKZT/71M2VAD99D0Ux6ACon+5Ur1F9+gBj/AH/79NRPuU56NlAD0+SimUqf&#10;coAT/gVCffpuynJ8jUAWML/fqLfQiKlGygB/96iimfcoAl3/AD0UUOn/AAPfQAb6KalOoAKP4X/g&#10;oo3/AD0AFH8dFN3/AO1QA6m0b/kpj0AP30f7lMm+dflpn8FAA/z010pw+49FABTf71FHzf3l/wC+&#10;qAHUbVpv8FCfJ96gB1PqKnfcioAKa9O/gpu9vkoAdRTf7+2pUoAP4KE/2qKHoANmyjfQ+6j79ADH&#10;p9Mp9AD/AO7RQ9MoAf8A39tFM3/8Apm+gB//AHzRuaje3z/dp9ADN/yUb6KZQA/+CmPU2+q+/wCe&#10;gA/jp1N2rTnoAX76Un8dFFSA1P8Ado/jod2+ejfQAv8A8VUeyijfQAx/kooof+OgAoej+Oh6ACh6&#10;PuVFRzAM3/PT6Y/8dH96qAmpm+imPQBNRTKfQA6im0UAOooooAsr0HzUVD/wKigg3X/joSh/v0VY&#10;BT6ZT99AD6KKdQA3ZTnoorUBu1aKNnyJRWQBv+enU3ZTq1AbTtlCffoegApr06mSf68UAPptH8dF&#10;ZAMo+ah6KACimUUATJTHp/8ABUNAD3+/RTfvpSJQAPT0plFAB/HRRRUAFPoooAZR/ep+zf8AxUxK&#10;ACh5ti7t1H8FRXjt9lfa2x6AKn9sRfP+6/0dG+/urPufG2mW11FbSzqkr/N89Uktra8e72r9gu3+&#10;SX918jtsrC1iaDWLX+F0gZYot/z72X/b/u1MpAdRZ/ELQ7yK4ni1CDyrf703mpsrV03XrPVd7W08&#10;Vz/txfOleP6xbMmkf2fFKthb3EGyV4Zf4Gf5H+SvQPDFn9guooF2/ZUXYv8AtfJRGQHW0PQj0VQB&#10;9+m/x06h6AIqf/wKmUbKsAp9Mp/8dAA70b6ZRQAUx3p70yoAKKKa9ABvp1NSigsNzU6iigCKh/no&#10;/vUPQAVLUVPoAd/HTUo/jp1BAJT6ZQ/36AH0yiigApv8FG+nUANdKHo307+OgBtFH3Pu0UFjKKHp&#10;iVYD99Moo30AG9v9qnvTNzU96gBlG/Yj0b2/2qa9AA9Mp/8ABRQAx6Zvp+5ai2b6AHfwUf8AfVN/&#10;i2056AGu9CUPSJ9+gCzspn36N9FAD6Y/8Hy0PRQA9Pko/jplP30AH8FOSm07atADXpm9nen/AHKH&#10;oAN/+1TNmxaNlFAB/v0/fTH/AL1RPtTf81AEu/etM/gpv8O2h/k+WgB38dFNd/npjvQA+mP9+n/x&#10;bqZQAUfxf8CoooAelO/4FUVM30ATb/koemb9m/8A3aN9AD/lf+9Uu/8A3aio+agCX5aZRRQA/p/w&#10;Gmf3/wDY+dqa7siO237n3q5TUry+1i9SBVW2t1bZ/pe10aXZ9z5d9AGhqvjCC21L7Nbf6Zdv/wAs&#10;k/8AHP8AP8NbGmveJaxfbFiS427Jdjfx1x/hXTbF9Uu5bO2Wayt23wbNn+t/uJ/9nV3VdSvLy4SL&#10;yv8AVSo+x/n2VPMQddTNlRWbq8X9+pXqixj0bKX76U7+9QAx/wDZpr7/AL1Pf5/71Ij75aABH+Sj&#10;7j0UP89ADXf760fwUbKdQAU/7/3mpj/wU9H/AOmtADHpr07fs3q1FSA3ZTHqWm0AMf7jUynulM+/&#10;96gsEp9Mp9QAym056iRKCCV6iepabVgM+amb1/utT6ZQA+mUbKNlABT6KZ/wGgB9Ppm5aN9UA+nU&#10;2nUAP85P9r/vmimb/wDeoqeYg6Cim/x05K1AKfRRQA+nUxPv0+gAoo/jorUBu+nU2nUAFGz5KP4K&#10;P9igAoooegA3NTR996Henf8AAqAG7PkoenU1/wDgVAB/wKmUxKmrICGj+9Rs30UAP2Ux6fTKACii&#10;j+CgAooo/h3UAFDvRvptQA6hHrPv7+DTYN07f991Sh8T2zy7Zfkl3UAdB/f20zfTYXW5i3RMrp/s&#10;U6gArH8STT21h+4ZfNibzf8Atkv/ALNWxXK+J7+eHXLRd2yKLZu/2N1ADN7zebqEHySyqvyIu90/&#10;4BWJrCf8S3zYLaS2ilX/AI93X90nz028fY/2aLz7l/4Uf59779qfcq7qV5O8up+bZxXNlarFtt7i&#10;X/vv5KnmA5fVbae5v7WDbBNbpL+/e4Xzfk2fcruPD0z7IvI0qCGL/n4hb5/v1z80OmXN1FPLpFzD&#10;Lv8Ale0unf5vuf6pti/wJ/33Wx4eSX7VE1tqEF5FLP8Avd67H2fe+dKiHxAdmlOf+Om0b61AdTd9&#10;G+mUAGW/uU+hH2feofbTLCmf3qH+5RVED9++mUyh/wCNaAH0yiioAKP+A0U35qCwRPko2U6m0AG+&#10;imP/AB0/+9QQMemVM9Q/3P8AeoAN7fd/jqaof46f/FuoAloptOoAKKP+BU16ABKHenVFv30APopl&#10;FAD/AOOimJT6ACijfRQWQvRT6Z/HVgFN/jpz0z5f9ugB6PT/APbqu9S76gAd/kptOptABvqF/nan&#10;pQ9ADKPmR/lo/gooAKKa9MegB9CUb/noR/noAldPv0Uf7dFAA/3KH+/Rvpjv/DQAJRs+ehKelABT&#10;0pj/AH0Xcu9qf/3392gA30OlD0UAH8dMof5Pu1X37/4qAH1C+/8A8eqamUAMoo+592h3+/QAO9FN&#10;pyPQA/fRvpn96j+OgAoeh6HoAHf5KbQ/z/dooAHenVF/HQj/AMW6gCVHqaoU+5/cqbZQA7+HdR/f&#10;+am/3qEoAxPFqQTQW8U8C3KeevyO29E/4BXP3+pfZopbaCeVNjfuv3GxE/4Gv+4ldLr0LXMtpEu7&#10;73m7N/8AtpXnV5Npmq6p9pg1BftEU/72K3ukllZN/wDci/uVlIg3tKvFtmu54IpJrhpfm+0Lvdt3&#10;+tT/AOJrahtrlJUvvKVN/wB1Eb/vv71Z9s/2ZrKC53f89f8ASPvvLs2VYS5tvtUSt5kMyyrFLv8A&#10;4/vv/wABqgOj0eaL7PLtkbZ5r/fq1WLoN4szyxKzJF/DvX+7/wDsJW19/f8AwVZYb/nopu/+GnJQ&#10;Afx0U3/lru/g/uU7/gVABRR/BTd9ADv46KKN9AA/8FH3Ka6U7+OgBr0J9ynf8Cpv96pAPv0P/HTK&#10;Y6UAP2tRs+enJ9+loLIXof8Ajp833/8AYplQA37lCP8Af/3aPufeo+b56CBz/JTXemPQ9ADP9ih6&#10;P71G9U/1srVYBT6iT51qXfVAFH/AqZT9/wDtVIDKfTNlP30AOT79P/gqJPv1KlUAbVoo2rRU8pB0&#10;GynpTHqZK1AP46ZT3plAD6P4KP46dWoDd/36KKKAD+ChKKen3KAEooeigApmz/ep9FADf4KNn3KK&#10;KyAKdTaK1ANlMo30VkAUz+OiigA+/wDeo/75oooAKP8AgNFP30ARfx0fw7aKKAD5qZM6pE7Stsii&#10;qXf/ABVn6reS21ruii37vl2O/wB3+GoA5rxDf/2kj7ZdkMG/yv8Af/8AZqyfOZPvTskX9+H5KmvE&#10;aGe4VZf9x/vpWIlmySyxNKr7lf7m9321IHceGNS8m6+zSy+crfd3/PXUJtRK898PIttdfuvkll+7&#10;833dyba71KIgS/x1w+vTK+r3G6C2/deV5Tu291Zf7m37v93/AMers9/zpXJX9m1/eyq19bbFl2Sp&#10;t83+D/ZokBXtpp7a68iW5b5PvJu8pNmz50+X/vqsm5uYkeVt0Wy4b7lxK7/P/BVu/vJYbr/Wt5US&#10;7POu2+f7m2sy/m3xRQTtv+/+6dd+1P8A4r50rECxNN5LIy7nSKDzW/39m3/0F0/74qa2v57a/ilg&#10;VZkT5P3v8L/P/wCyIn/fdY7zS/62f/lh+9/e/cibZ9+rFy87zvOyt8q/L9ob5Pm2fP8A981YHqts&#10;++JP4/l++lPqpprrNYRM22b5fv796f8AjlW/vyv/AL1agFL/APFVHvrE8Q6wqKkEU+yX7n/XL/7K&#10;gDQvNStbO4dZ5fnX/wAd/wB+pkvN8X3tlcYky3MFvul+zJ5TfuX/AOWq/wB+rFm+z+8kW6J12Nsq&#10;eaQHW/foqrpty1zapVqtSw/vUUUUAN++9D/x0D770bKgAp1No/joAHplPooAZT6ZTN9BA96Z/HRR&#10;QAb6fTH+enpQWPo3/wC1RUNBA+hKZvb/AGqfQAb6Z/ep70ygB+/5KZRT/wCOgsKfTKN9ABv+en0y&#10;mb/4aAHu9MooqwB6bvp1Rf8AAqAGPT0pj1Kn36gB9N2UJ8m+n/fSgBj0x6e9QvQA+h0op9AFd6Y/&#10;36f9x6H/AN6gBiU/ZQifPTn/AI6AH0x6bvbbRQAb6PuUfM9OoANlP+5RT6AGfLuT+/T0+5TKKAH7&#10;6P8AbqH+9T9zUAD1XRPkp7/P92igB1RP8/3afTKAGfx0UfNR/HQAfcptO302gBz0fx0f3qf/AMCo&#10;AZRvoptABRvoqF/46AB3/e/7tNR2f7nz1marr0Wm/ulniSWJd+zd9xK5e51i6dooPPntnl/0hZn+&#10;++3/AHkTa27+B/vVPMB6HDMm371WN9cJNqX9lXVvBBu+1y/JLE/3GTZv+5/erq9B1L+1bK3n2qkr&#10;rv8AkbfRGQGh/BQ/96jf870blqgMfxJMsLRTs3yJ+9bzfn+7XKX/APasMumNbXjQ29r5qNvRHT5X&#10;2OiJ97bLsT5K7XUpoE8qWWWdHVt+9F3/AMD/AH/9muXTTdKSeX9/O8rf3LXY7ovyVlIgis0nuVl3&#10;Sy+V/C/m+a/+xLsamTXizat5vm7Itv7i7T90n3/kTZWxbQ2NhLEsHmo/8X/oH8NY/wBmuZtRl+1N&#10;bPpX+q+0I333+T5Nnz/7f/jlAG3pXlPqm2CL97/qp02/c/jR/wD2Sul/4FXNaPfy3Otps3JbtFsi&#10;3xbE/wCAf3f7/wDtV0FXEselHzUJTLyaK2tXnlbYiVQD3Rv7v3KH+R9v8f8AElcprHiR/tEVtbf6&#10;2XYkqQts2bqis/GFzbSxeazX9pF8jfZ4t/8A3x/d2VPNEDsPv/doemQ3MVza+bE3nRS/x099rvVA&#10;G5qcn8dNT7lG/wCT+5QA7+L7rUfwU132Jtp1ADdn7p/79GxdtH96h3+SgAp1RJT99SWGyh6dTd++&#10;gBn30fdTN9P2Uz/gNQAP/vU2nbPko/goAieonqV6hf79BA+mvteh/vtRVgOpu/5/4qN/yUUAO/vt&#10;Qm2im0AO/wCWT03f+69qdTX/AIFoAdVj/gVV6fVAPoo/75oqQOlp9FCV1EB9yih6Z/31WfKA+iin&#10;VoAU16KKXMAbF/vU6onqWmAP9+ih/wC9RQAU+mU1PvfNQAUzf89Pf7lQ1kA9/uUUx6KAH0Ub6KAG&#10;Ufx0/atFADKP46KbQA6jfTU+5RQAPRTP46fQAb64zxDcy3l1L5Ev/TLf/t11tzN5KP8Ad3pXFXkM&#10;v2r7T58U1pL8/wDr/wCKspAUtmyJ7PdcpE3ybPKTetH2azmiiiivP9j99FsT7j1FNCz3j7v42T+L&#10;/gNOhtrl9nkRR3kX/TKdHoA1bBIIb+33X0CRJ5Ts8W567ZK4yGw36pEs63aI/lbUSL5PuV2G/wDd&#10;e1EQD5U+9XDvuSw83yIkRJ5Uif8AgV9n/fP/AHxXcJ9x1+/8tcfNbbHi83a7xK8suxU/1rfM/wA7&#10;fw/7FEgK+tv9sRNs8v8AtSw/P8lV5vK/tJ/Ilk2St+68qDZtX5Nif+OUxIYNStXaBlmTyNm/c0v/&#10;AMQtad5bRfanlZfJ/j2bv/iajlAqW0P2+XypZ5Zk/e27fx+V8n+fuVE+lWaWtvK0qp83+tuPK/8A&#10;Zn+9/t1oWcMVtdRS/Mn2ef7/AMsSbv8AgT7qie8b91bQeQif3HvJd/8A46lWB0ujuz2ELNP5z/7y&#10;P/4+qVdqrpsLQ2UW7b937+53/wDH2+arVUAffeuF1XVUm1SW5VZXtEXzf9H+R9vyLv8A/HHruH+S&#10;vNHsNl/cK+7f57Ivy/7f/wBm9TIDQ+2bIHiuZf8Ank/lRL8/9/e+6rFtftNb7WVU/j2J8jp/3zXP&#10;3l/FbWsq2yq9xuf76/Js/wB+r1nc/wCtX5U2f9Mv4P46OYDrdBuV/ewfxt/yy/8AHa2q43RNSWHV&#10;Ivm/4+Ntuvy/wfe3/wDj712G+riWOpv3/vU7+Om1QBQ9G/56dUAFNo376KAChKKY9ADH/wB2ih/v&#10;0OlBAUr/AHKY9Od9tBYJ860UJRQA/wDvUx/46N/yPQ9ABRTaKAHf3/8Aeo/vUbmo2rQAUJTd/wB+&#10;igB1FHy/PRQAfwUf8Co303ZQA6l3/wC7TEo+bdsqwHO/36ip9QvQA/atM+bc9FPqADZUtRVJ/wDF&#10;UAI9Q7Km/gplABQ/36HpnzbaACm7KH+Sh6ADc1D/AHKNzUP9ygA/go+Z6KEegB3y016Eo/vUAOp+&#10;+ov4KP4d1ADt9P8A+BUx/najf89AB/eoT726m7N9OoAi/v8A+9T3+5R/uUzc1AD3/u1D/eod6bvo&#10;Ac9G/wCejf8APTf46ABHp1NooAdR/epu/wD2qHegB3/Aqa9Mo86gAeq9y/k2r/3/ALlWHrH1i/lS&#10;V1gWP5E+be3+fmqZAYl/573VvF9u2ebu++0ux3qw8zWflXLS/OkXmsj/ACfJWLc2c9z80C/bERZU&#10;WJG8qVvnrM8QpqaaMks8CpEtqsSpby7P40//AGax5iDTme5milvJ543e3824VIfvr8jp8n96tXwN&#10;eLN5XlMux08qL5fkrlLyG503w/b32pwT217e/wCtR4PNd/3vyJ9+uo0GGWw0G3tmZra4n824Z7hN&#10;n+1s+V/l++//AHxREDu0+Simb2d6PmroLM/WLxoWt1Xc7/P/ABbP/Qfv1zUN+1tLd+f8kX+q87zf&#10;n+VNv3P95K3tetme1Tb/ALjP/crlNY02d7XyoNz/ADeUz/wffT5P9753qZEGleX6ps3Tqlu7fO/9&#10;+srWPKe/iWL7T5TrL++3b337P9r+L/gdVb+22XVrBK1s6S/J5srMny73+T5f+uVX3trO8v7u6ufL&#10;S0gVLdnuPvs339if79RzAXvDfmp4j3Ssv2h4vv7vn8pd+zf/AHv7/wDeX+Ou1/3v71cl4PhVHt5Y&#10;ra2topW81Ut5d6P8nyP9/wC99/8A74rr/l/26uIRF3/JWD4tvPs0Fv5qqkT/AHndvvVtu9cZ4weJ&#10;NSRpdsKf6r7Rs+/8/wBz/wAcSiRZm+dOkrztKz2iqzr9niTft+8/3vv/ACVU+X7PcNLBbPcPP9o2&#10;eb88v8afe/33qvr00v2VPMlZ3f8Aervg+ff/AH6t2c2y6llZovtCwP8AOm9Nn+x/9nWJB1XhvUv+&#10;PSz/AIJYvNX/AL7+5XR7K4KweB7/AE+L7ZE9x5r/AD+b877X/uN/vvXev/HW0Ze6WPR/koemP9yn&#10;76oA/goSjZvRKNn+21AA+7bTPv791P8Av0bKCxjps+b/AGqf9yj+5/vU6gBr0bKlpm+pAa6fcqHf&#10;sqbfTNjfxUAMop/3E+amPUARO/8AeplD/Ir016CApn8dFFAB81Ppz/fptABRQlD0ACJRuaj/AIFT&#10;v+BUAN2f7bU6m06rAm+b/YoqHfRQB12+hKHorqIDfTqbQ9ABQ9H8dOoAbRTqb/BWfKAzZs/ip/31&#10;SmU9K0AHopw++9Rf3qAH/wB2j+/+6pE+/T6AG/LUNTVDWQBRRvooAH+/RRRQAU/+9RTKACm06mP9&#10;+gBuyjfRTE+RaAH096Ny0z5dz0AZniG5W2s938DypXKv5v2iWCezW5tJfn2O3zvWx4qmVIpYP3aS&#10;uu9Udq5y8v57aX/Roo5vl+/Eu+spAVPOiuZZbyex/e7vuRXzb6sJbQTN5TK33X3b23+UlRQwxW1n&#10;cSyywQ/vXRftC/7e3+GrcNmyLu8+P5P4Pn2NUAbvhv7dNdRP5++LbKnyS702766XZ/DXO+Ev4/N2&#10;/aIl2f6r5K6KriA+uauba5v71Gn0+0h8ppUV/kuH/wBjZ/d310r/AD/drPTUonuNyxLs/wBbv3/e&#10;+SqApPbbLp5W897vb9y03bP++2pnktv/AOQL8n3Pnuv+B/c+7T0dUnlgi1Cf73+pm+ei5vPJl2s0&#10;6bG+X5Ui3/8AfVADvJn2Qzrplsj7v9b9/b/Fv+5UX2DVXl+bVblP7yW6pFE3/APvVLDeO8qM15K/&#10;3P7kr/8AjqUJeQfZUVp75/m/jWgs2LaFobWKJvnoqvYTQTRfuFbZ/t1Y3/3aAK+q7UsLj7yfwfJ8&#10;n/oNedQ/ab+KG8WCea7lXyp/Kg/j3/635vut/sV3HiT/AJA33vJ/exOu/wDvrLuSuKtn/tK1ezn1&#10;Ce8uGi+1LM+/fu/ubPu/cqZEFS8TZZW6z+Xv83a2zZ8n+x9/56isLOJ7hGb+7K/+tf56lf7M8tk0&#10;UEflRfI0qfxqz/P92ooYbybYv2Sebe0u50tX/uf/AGCViBtfaUhtf3S7H3bP9vf/AOy/JXcWzrNZ&#10;RS7vnl2V5a95bPdRTz6RL82z57Sd4nX5Nv8AFXptnse1i2rsTb8tbRAsb6Ho2UPWoBT6Z/BR/BQA&#10;+j+9QlFQAyinvUL0AFFPqJ320AOpr0xKl/joLDzqbvpnzbkp/wDHVgA+49FM/wC+qKACn7F/2aKh&#10;31AE2/fTH3UVLQBE/wBz7tPqF6bs+/8AeoAsU56b/wACpj0ACfx7qEoehJqAH0UzfRQA+oamfb/e&#10;qHf/AHG/77oAb/BUtMooAej/AH6N6/PUPy/7dPoAmpiJtp9M/goAZRQ9FADX+d/mplPejZQAb6dT&#10;Uof/AHaAHU3atG/fQlABsp1FD/foAa9O/wCBUVF/HQA/fR/eop38FABR/BRTXoAZsp9M3NR/HQAx&#10;6bTtn36NlAEX36f8z0bKB996ACjfRvplADKe9M/jptAEtN+4lJRQA/7nzfwVxmt2d5NdfapVtrny&#10;m2RP5/7r/gCN91q6jUrlbOwuJ5d2yL71cP4q+06JdPLFbf6JdIyb4Vf5dybP3u3/AL6rKQEWvW3i&#10;FF1C+sZ7bZ8nyW7fO27Z/G1Y+seJJ7PS4omb97FslZNy/c+7v+5/fqKG8nuXtIm1DZaSrva32t/D&#10;L/H/AN8VL9gl8VapFp/2ZXt5Z0e6d5dnkW6v9yL+9WRBoaxeT74vD1zcrc3ErRebceV8kUWz53ro&#10;Lx4obh/Kikm+wfdS3l/fJ/t/73zv8lc5NDAnje489pE+ZYp3mZ083yvkRP8AdfYnz1vaPrCvb6hc&#10;/Lsnl+VIfk3VYHa20yzW8UvmxvE6/K6N9+pf7tVdN83yImbb/f37PvVa31uWV7mH7Tauv9+uds3a&#10;2ureL7kW3zZYbff977tdVXOpYS3Nx9pg/fSxL5SO679n8f8AC9TIgxNVs/s1xpjL5b/vdkrv/wA9&#10;f9v/AL+1LqVn5MVksU86JcS/6ndu+9/sfOvz/wAX8NPvIVtrq3+3f8fEUq+R+9uvn/65fxfwJV2/&#10;T7M9p/qIZYm+bf8AcT/xyoAb4J3TROsvkPFa7kX+PzW3v8/zf79dbWP4es/7N0vytq/M2/Yi7P4/&#10;9961auJYO+9a4rW3vLnV9QWVWeLd5UVv/teV9+u1rF1WzifUftX2zybjb5SedB5vzfe+5/uI9EgO&#10;c1jTYpp4ty+Tpvmxebsl2P8A3Pk/8d/8fqWwtrOGWKf7MtzLa70+RniSL/llsRK2LxFtotsDK+3y&#10;ommil2fJVK2tt91aLF5f8G75fvo3/wBlLWIGZDqVyk8X2OeDTUS6XdaWkXyXETS/Pv3fxf7dejVw&#10;lhN9ml1CKC+ZJfNbyLfdseXa/wDfauzs9z2EW7c7+V/H8lXECX+LdT/+A0yhH+SrAfvooSbYtM/2&#10;fmSiJZLRTd9OqgG7NlCI3z/J/FTqb/f+WpANzUUbmooANlOo/wCA03+7QAP/AHahd6e9ROn36gCH&#10;79NerGzZUL0EETvRQ9M30AP+X56fvqH+On0AFD0UP991oAKP4KH20P8A7NAD/wC7Tqi/4FT6sA85&#10;f79FQ/ZVbn1oqOYDuP8AgVRJT/mpn/fVdpA+iiigAo/4FRTET79AEv8AwKmj7j0yigAooen0AG5q&#10;Hf5P79Hzf7FMoAfv/wBqj+9TN+9//safWQA9M/jp77XqGgAooof52oAfTKKX5v8AYoAR5qN9RbG2&#10;PTn+/QA+m06m0AMejatPeoaAD+9T3+/TKf8A8CoLOS165ZNeiiZovKi2PK71z9zYecqSy+b8/wAi&#10;v/rf/iP4K63W4dl08u6dP3TJ+5byqyraz85HiSf53ZH327N/c2/cT5f++6yIKlzpstta+Uv3Im/j&#10;X/bqleOqQefBtS72/Km7+Pf/AH66Wa2uUt38hWtnZ/vvA6PVSab79szQfJ/BcRJv3f8AAottAG3o&#10;KRJZO0TK6PLs3/7vyVsJVTSofs1hbxbfufe2bE+f77/dq3VFkV/N9m024lXamyJ3rn3TY8sX3ETy&#10;ov8AxytjW3b7BL/c2y7v++Kx0h8l9QlWL5Pv74fl+7bpQQCea8SLPtm3r5rb2b/2WnbIrZrjarJE&#10;i71iSKJKfeQtNb26xNs3fP5Mvz1LeTNDFd7fufc+7QWNeH+8u+X7/wC+/wB+qnnb5biLyoPKi/8A&#10;QqsX7/uriVf3P7jZv3fxVmPNO9nKsXmv57KkWyVNlAGxok2z915sH3fubfnrWT5FrlNKma81uWdl&#10;k8rc8SpNBvTav/A/+mVdXv8AkoAxPGfz+H5W8hX+b7jqr7938HzVw/8Aat5eXEsqztcy/wDPaZf9&#10;iu48VWy3Og3a/N/wCuE85ba6R1Zptyp8+3fv/wBzbWUiA+0yvYefFOqPBdeU/wBkXyv+WX/xaJTU&#10;ubz5Ipby7d5fvfaLqV97/wAH/or/AMmKdZ2fkpqcDLsf7L5vz/O/7p0ff/3xRbJK72+1f93yf4m2&#10;VABbfbvN81oJbyKVUfem7Z8qfJ/u16dbbYbeL91s2r9yvKdNmlSW3ZpZ7aWX5PkZ/vRO679i/wB/&#10;50/3djV6x52/5v8AZrakBN/Gn3aY7/8Aj9G1aZ/catQD/vmn0z+OpkoAZT/4KZsp7fw/71AB8qVD&#10;vp70x6AB6iqV6iegBm/ZT6ZT/v0Fj6dRTaADfUO+jf8AJTdzUAOd6alOo/gqAH0/fUO+igA++9FF&#10;H3KABKf/AB0x3o/vUAN/vUfNup2yigAR6b/tJ/e/jp2ym/wUAG+ih/n+9Qn92gB2+jf/AA0fx0UA&#10;FP8A46NnyPTPubKAJtlQ/wAdG/5KHoAN9NSh6P46AHUUUf8ALJ2oAfT9mz7y0UfcT5qAK+yinP8A&#10;71N/26ADfR/BTKKAHvTKP4t1FABvp/8AwKoXooAe70b6Zv8A4tv8VH/AaAH/ACeVRTP4KKADfsod&#10;6b/31ULpQBYem/8AAqZvplAD6ZT6KkBlH8FFFABRQ9FAGb4kdodLdVtWuUlbY2yJ32fxVyM1hL9n&#10;+zRahaJb3DNum/1Txbf3v/oNdnqULfZfNiZoZYvnV/NZNn/fNcZ/pWpXllbaruvHiaX/AIHFseL5&#10;/wDvusZAZWvQy2Gtywf8e3+tlgif593+tVP/AEBK0/CX+gayljeeXZ6hFtl+9+92ea8SJ/329OuZ&#10;p7zVEvolVLff5Xmuu7yl+f8A+SEerevXkH9s3ct5pUFzuXYstxFsfZ5vyJ/31FQByWlTX2sSywX0&#10;S/vZ5Yvn+R4m82VP/HNiV2CalZoku22awlli+5FP99fup97/AG02VmPZ200Gu68rf2b5+y3ieX5I&#10;kf54n+T+Hf5W7f8A7dbEOjteXHkebvt3/wBHZ4WR32/P8n/jkT/8DoiB1cO7yLdm3btv33XZ/BVi&#10;h9z0b66AGP8Ax1Xd7NLfbL5UKff3/cqxWe95ef62JYHTbL9+Lyn3/wDAqALCQxTfdnZ0/ueb5qf+&#10;PUy5s7Gwi82fbZxJ87fv/Ki/z871V+bynae0tP77fZ93/s1V7nXpdKiefzP3W1/klukTb8/yfwVP&#10;ugdBD5XlJt+5Tqq2GpQarbpPayed/torp/6FVjc1UA6s3VXZ7j5bOWZIovNV7dtnzfOn/s9ae/8A&#10;3aydYhV7eX5v4f413/x1MgMp7/7Ha3HlWaom7Y29/wCOoUvJ01a381Vfd8+x4kdIk3/3v+2VH2xX&#10;0u42xedLbwPL/c3/ACbN/wAtUvscuq/Z4oIoHdYNiPE0T/x//EO9YgMdJbm//dRb0lR5d/8AtNLt&#10;/wDs67uzm861t/8Adrz+2tmub23a58/ykna38lLpH+TZ9zZ/d+d/k+9XoEMOyJN0u/5f7tXECxTH&#10;/wCA0+jf/FVlg9P++9M/vU/5kaqAZQj0x6eifw1ID3fbRvpj/wAfzU9KAHU3c1H8FOoAb81H8dOe&#10;okoAKHSimb/koAHSonSpaa9QQVHpj1NN/G1Q79lABRvpqU6gB9FMoegB9CffplH8dAD/AOCj5t1M&#10;p+9/7n8NWA//AIFRTt/+03/fVFAHXU7+Om0V1EBRRQ9ADKfTHooAP++qKfvplABTP7tP/wBumJQA&#10;PT0+/TNnz0+s5ACU933/APAqZRSAP++aKZ/eoSgApU+5SUf3aAB6N9DvuooAHooo2b6ABPv02nU3&#10;+OgBiffooo3NQAz7lCJ9+n7N/wDsfNTKCzN1XTf7Si/1rJ/A1UkttksvntHDK3+qSZpZf9n+J6uz&#10;eUkqN/ackPmt/BVe5v1s4pY52nvIol+bfBsqAGXNtBM8TLE03zI67GT/ANnos9Hi811+03af9O+5&#10;Nmz+5sWj7fpXn+U3kJt/j3VsW3lfO0DL/v8A36AHom9P9inb2/2qEp/96gCpefPF/wAsnT/drP8A&#10;JaHzfluX3tFFv/8AHP8A7KtC5RnR/wD2Sq+9ZkT+P+P522UAV33ebabWbYk/73evzumzdVWHyvsE&#10;U6/8tWXckTbP9qrHnK91F5W7/W/Lsl37vkqXZKjxfvY3/fs+/wDv/JQBnzPE8sXlMruu6VvJ/u1F&#10;C8vn2nmxfIrS3DJs3/7Sfe/3Eq1fpKi/v5V2RRbPkZ337n/2qLxGme48rzZk8rZ935Puf36kCl4b&#10;toH1R9sS71i++6+U/wDn53rpUrP0SFvNlllkgT5flhhbf/HWmlUBmeIYfO0G9iaLf+6+5tT/AHv4&#10;q42/8+81L7N5++W1tbeJk+/+92bv4f8AfevRX+f/AG0/irl7/RLx5bjz9Ttvmb5UuJZXd/4fuLsX&#10;/wAcqZEGZYWezVLe2liZP3EsWx9nyL5X9ys3RLPzr/R18r5/N+dN2/f/AL+37tbUNnFDLbtLrWmp&#10;LF/BCrIi/wDj9TW1tFbfZ28+C/is2+VLH/a+T7jPtX/gCVHKBziaVJcyxfLczJ9z54pZfu/7fybv&#10;+AbUr03+FPu7Nv365r/hG2m1R5Ws1+Vt/wBrmgV33NsaulhTyYovKWJH+5+5TyquIBR/eodPm3U/&#10;fWoDNnz0/wDgoo+/QAb6f81M2UbP4dv/AI9QAb6ZQ9FAB/BUTp9+pd+yj5fnoAr/APAafT0plARJ&#10;Upv/ACyeinb6gsrvRRsog/8AZqsBX+5Sf7FPpn8dQAU13p3nU3ZvagB1FP8A46Y9AAlPqKpUoAY6&#10;UU+mUANd6c6U1Eo/vUAD0Uf3qPm3PQAfwUJ/BTqKAH0x6KE+/QAf8Bop+/5KZ/eoAbs+enbNlGyj&#10;ZQAUf7O5v++aKf8A8tdtAD/+BUx3owv99aZQA3+OijfTHoAKE/jod9/3aE/j/wBqgAooooAP4KY/&#10;z0O9N3/LtoAclP30yjf9+gAem0PR9/fQAUx0+d6lqL+CgASmUJ8i0UAPejfTKKkAoooegAooSjfQ&#10;BXvH2QPL8zp/crknSCayvb5ds1xAv3/N37vn3f8AsiV2bpvWVaxNSsILPw9qG5p/K83f5v8At1jI&#10;DlLOzl1KLTLGCTfb3W1LpE/5axRIib//ACFs/wB6tDx5/pmm2lzBB52z51SFvn+Z/k+9/vvUXw90&#10;e8trJ2vPKSXzZYt7weUmzzXf7lP8bW0rxJbK3nRSqmny28vz7nZ/k2P/AHqv7IFjWLyz0r+yra7V&#10;t/kfap0hX5P+B7t9btnZwf29K/zPcW8H2ed3+fd/y1RP73/LV/8AZ+fb/BXOeJLmK5+I1vovkb4k&#10;s9++3leJ1/j2V02iWECfaLnyP9IupftEv73+P+OiHxAbA+49M37KZQ/361ArzTN9tSDa3+oll3/9&#10;8Vmw/PZ/uI1T7R9102f3/wDZ/wDi6ZNc/adbt9s7fZLiznRf975P9iqlntTw5ZTr8+/5F3tsT5U+&#10;epIH6lbN/Zup2yxNC8vmxeT5q/Nut9qf+PU/Zcwy6mqtKnzQfcnlR9v73/b/ANhP+A1YvL+KZteV&#10;ZVhl3Rf+gUWE3/E71udvuefFFveVP3v30qALWifafsv7+JnTzX2pLL5vlfO/8f3v4ErYrK0pJUv7&#10;1tyvF8u1/k+StXC/36uJZF9xKr6k+yylaXc/y7PkWrfyuyf71MmTfBLE38a0Acj4b+fZbT+Rvls5&#10;U2Izpu/3P4kp+j22/VopVlkf91LKrv8AaJXZPup89W7BF03WXi3K/wC/llVIZXfcjP8A9ctq/wC5&#10;VS2f+wdZ0pdq23+h+VLs+Tzfn/65f+hvWJBS0qz+x6N4fb969p9s+ZPk+Ra72uXdJZtLSCD7Tsi1&#10;N0ZE/wCeW+um3/O9XEsdT6Z/BRWoD6fUO/ZT9n733oLDatL/APFUn8O6j7nzUAP2fO/+9Rso+4ny&#10;06gAprotH8e7+GjfQAf3qZT/AO9Q9ADH/wBmmP8Afp6ffoep5SB9Q0//AL6o2f8AoVHKAyZFrPm+&#10;T/brQdN1UrlPnqAIqdUVS/L89AB8tFFH96gAo2fcof79CUAFPpm+n/wUAP3/AO0lFM2t/c/8doq+&#10;UDs3ooorqICmf980PTNq0APf/wBlplP+/TKAHp8lPplPoAZTEqamUAP+/v8A4KP7/wB2mb/4aKyA&#10;KP4KfTKAGD7j0U+orm5is0/fsqf79ADqHrNfxDp6L+9n2Kv8bxVpI6zfdbf/AAUACbkSjZRRv+Sg&#10;Ao/joptABRRTn+SgCL7j0yn0xKAH/wDAqid9kXzfJUtVLzc9q6t/HQBmzIs3lKsG/wCbeuz/APYq&#10;v9m86fd+9T5t6/3E/wC+al2RfbEZZW3tL8qJ/uUQvAlv5CxK8sUUUT/c+/UFjIftkNv5jS7E/wBj&#10;5K07ObfL96X7v/Lb56z7y2Z4ooP3rxf6pU/26sI/nX8qr5D/ADbNn/XKgDYo/jp7/co/vVYFdv4f&#10;96syGzls4oovl83ykT9y2z5977605oVeL7u/Zsesm2815Ymng8n/AFv8X+3UAPtodiRbookf5f7n&#10;y0zyVfyvl3vE0v8AF/sVNNt3RN/tJ/49VfY2/wCb5H3bP/HESgCXe3lP5UX7391F8/8AuVSvIfOl&#10;f9xJs8+X53+f5F3rVpEX7VuZm+bb/ufc2VSdFSK4VtqPF5v/ACy/26ANDRLb7NZSt5SpKzb22Ls/&#10;3K099VNN+S127t7p96pXoAN/z1ivbaQksv8Ax7fe2Sp5v+3Wx/drBdJ0RJ12w7p2/wCWH3dvzf36&#10;CAh1jTbZngii2f7bwS7Pv/7FW4b+8mdNs9o//Tuiun/oVZl5uhsJf9R/rdi71f5P++n20alprTaz&#10;bqqrs/dW77LGL+/8/wA8tAG282quz+RbQOjfd/f7P/QErQhTYi7q5qwef7A8qz/dZ/8AW2afwv8A&#10;7NdFZ/6iJmZXfaiM8S7E/wC+KcQJtlMepdlRPVAMooooAfQ9CfcooAZ/eoen0x//AGagBu+ih6Zs&#10;bdQA+mP89Ppn8FAB/wACp++mbPv0UFh99KZ9yinp87UAMf8Ajpuz56HT56d/HUAN2O6fw1L8yUy2&#10;epvv0AM+WmUb/v01/k30AORKf/HT0pjvQAz+LdTfuU6h6AG76d/wKm/fT5qNlADn+41Neh0oSgAf&#10;56KP71D7ki3UAFDpRso+49ADqH/3aIaE+T/vqgB+/wCX5t1M+bbT9lPoAZUWz53qV6KAGf3qfs3r&#10;TPufdp6UARVC9TP86vUOygA/75o/4DR/wGpnoAhp6P8APQ9M/wCWT0AD0x/v0/fRQA3+OijZ8lO/&#10;joAKKN/z0f8AAqAB6rj771NUNAD96/PTKP8Avmn1IDKa6MlOo30AFD/fooegAoop+z5KgA31SvLO&#10;LUtiS+U8X/PGVN++ruzZVe5mghTdOu9P9uLfVgV0tmtorj5FTf8Ad8ptn8e56x5tKvLzxHp88ti0&#10;On2C+bF88Wzzf9z+D/gFbe+CaJ54pZUT++jMlRXiQTKn+mS23y/K8U+x6gDOh017nVtVnltvnuG2&#10;b3XY+xfk+T5K3kTYq/wItQ2e3yk/fyTf7czb6sVYDd/yU/76Uz76Ux32RO391d9AHOWEzPLpk+3/&#10;AESX90zu0SJu/er/ALzfc/gptt+50m3l8pk2r8vnL5Tp+9/9Cp0Lq/8AZkqxS/63ymdG+dPk37N7&#10;fw/PU0N4sOkStFF5Myxfc+5sb/b3VBBq/wDL1qG7dsaX+7/3xWfYJPc2W7bs33nmtsXyv3S/PVh3&#10;V9clXbAnleaiv/d2/wDoX33qvZ3K/wBnRRK0ruy71e4l3u+59lAGxpqNteX5fNl/uf7lWKr2ztt+&#10;banzf88qsJurUsfR9zfuooegDM/srfdJPt+43zea2/8A9nrPv/D1i89vc3lzBClq+9dkEUW/59+z&#10;5q3X+f8Ai2VVd4prxIvPi3/88nrIB1t5CJ5UTfJ/cq2lMTd935U/4BT/ACXq4gP309PuUz5ttOqg&#10;Cn76Zvo30AP/ALtH/fVM/vU/f/vUFj0of7lCUJtoANlFH8FMRP8A0KgB/wDBQ/8AepN/8X8NNd6A&#10;Df8Afp6J9ymP89PeggPlooejZQAP/HUM0O+J6m+amf3qmQGPMnk/w1LVu5tt71Uf5KgAooooAN+9&#10;qKan91m/74WnUAFPpm+igAoo+f8Auv8A9/aKOYg7ajfTqb81doBUOypqKAGUz+OnpRQAzzqelDp/&#10;tUygB7/coooesgGf7dG/79FCUAH99qKKbQATTLCm+VtiJ8+964+8m/tK6+2S7oYtq7USV/8A2V66&#10;DXrnydJl/e7N2yL5G2fKz/PXGX9zsut0q74kg2bJfK+b/OxKylIA+xq+xYliTyl+/D/B/wAtXrb8&#10;K3kqfaFliZE3furf+P5q595p7ODcsu+3fZ8n/ANlOS8WG3Sf5oZf9Uzoqb/v0cwHpDp8lFFs++KL&#10;b8ny0VqAfN89Np396mp/vUAO2rTZn+enbPkodPkoAr093qL+9Ttq0AFV7nzd6fwfL9+pt9Qvs835&#10;vv7aAKT20/mxPt3+Uu+q9sjPdeV5S7Hi3s/+18i1obJ5t/8Aqk/4FRDbMk77ov8All/BUFme8294&#10;ZVTfcN5twqO1XdNsNl1LO235v/23pvk3Mybol2fOqLvX+GtCFNi0AWHplD0zf+996sAmhR4nVl+T&#10;/Y/36pfY7a2gl27U/u/991ob6z7l/wB66tt2bagBkMO/Z83/ADy/8demzbvN27f4qc/zxbYvv013&#10;ZGl/55ffoAIXbdFvX590VUZoW8q6aKJU3/7Gz5/+A1b+2f8ATX5aN7Psbc2x2/u0AWLNGh81d335&#10;f7tS0JR8tADbnd9nlVPv7a5nUtrxXu25j+eD7Rs8r+L51/v11L/crEmmXyvNWfYm1tv73Z/H/s/7&#10;lBAzUrNLm1f5Pk83/wAd+z//ABVRTeU+qRXLW2x0aKXe+3/nl9z+9ViZIkgt4mlZ03eazuzy/I0u&#10;2qMztMv72D7zRJs/4An/AMW//fFAFvYu/UItsX+vTyk/4Btf/wAfrdtPkiiX+7WUj+dcXv79d7sz&#10;p8v3K1bb9zAi+az/AC/3aALG+m0UVYENFP8AmpiUAP8A4KKKZQA+mUb6a9AB996dTaKAIdrVN/C/&#10;8dMp/wDeqCwplCUI7UAD1FsX+81Su/8AdqLZ8lADt9Nf56HplAD0+RUp1N8mnbKAGpRs+8u2paZQ&#10;BNTKE/3qZv8AnegAoo6f7FFADfv7Kds+Sj5tuyh6AG/3qKEo2UAFD/wLRQnz/NQA7f8Avfej+9Rs&#10;p9ADESn0/ZTHSgAoo+/v3VE6fJQA6hKX7iUm9v8AaoAbuanb6Kb82z71ADqa+2h6Y9ADN9P31FTk&#10;oAf/AMsnamUr/cpKAD+Oj+J1oRKenz/NQAyiiigCJ6KfTPuN/foAHpn/AAKn7Ki2f+hVIDh9x6bR&#10;sooAH+596ijZUuyoAZRR/HT3+/QA/wDjof56PuMlMqwH799ZmpTNDa3Gz9z8uxf97/gL1drN1K5W&#10;2tbi5ZvuK8rP/u/N/wC0qAIrzVYra6soGnl82VHf5/n2fJ/Hupn9pKkszN5kPlRS/P5Sf733/nqH&#10;WHl/t63li2vL5UUWx/8AWvF5qVEk2yXVZYNry+f5S+V995W+fZ/3zUEGxpTyzabbvPPK7+RF/rf7&#10;+zfVp/8AVU2FEhVP7i0+rLD+CobxGmtZYl/jWpn20fwUAc/DbN5+mb2Z5fPbzfuJ/cWnoly8G5oG&#10;SXzYvk2/c3RJvq66Qfbd8tnF/fWb/gdWN6u/3f8AbqOUCjcwxJb3DLLIkW593lKifelqJ3l8pLbb&#10;/rZ4ERHbfudpZZZfvf7CVdeG2ubXzWs96y/Ps83/AHHqbyYrm4t38hvl3y/7vybf++vnegCW2maa&#10;3SXymTf8+zbT0+R/u/8Aj1EMKwr5Sr8ifJ96h61AsI9H96q+5qN9ADLmbZdRfd+dX3P5v92s+58+&#10;a4t2i+0+UjImyKXYnm7N/wDc/wCA0alcsk8vy/PBF5qzf3/76VSmdnvNTWJVea38q6g/vrFs/wDH&#10;qyA6BLlvtUu75ERUf/xyrSbni+SsXzp7nxHp8sH/AB6XUG9/l/vfc/gq1oj79ItJfKZH/uP/ALNX&#10;EDQof+BaKaj1QDqKNlPoAb83+xTtmxNtMz+9/wDsqf8ANQAx6f8Ax090+4277lGxf71BYUfN870U&#10;7/gVADfm2vTPm3PT3ooID+Ch922mU96AGffp++mbPl20fMi/doAf/HTqb5zf3v8Ax2nfx0AN/gqj&#10;cw1ofwVFMnyVMogZlG9dtPmSq9QA90ZKd9//AL6pv+xuooAcPuPRRuaj+CgAooooA7aiimV2kEtF&#10;No3/ACUAH8FMo3NRQAJ8lD0x9z0+gA/jp/8ABTKelZAQvRs/dPtp7/fpifJvoAKbTn3UP/vUAcx4&#10;ztlmsreVlZ4k3bnSuOS5lhiuNv31l3rvlX+59yvQPEm3+y3lZmR1ZPnRfnWuIuYfsF0k8Dfeb79v&#10;8jytv/8As3rKQCQouz+4n3/Nq9M8r2Eq7N6N/fbeif6r7+/71WId/wBs83yGs5X+66bkSmabZrf3&#10;/wBhn3TRb/KbZ/uI2/8A8c20AdxD8kCf7tS1Fs+en1qA56bTn/jptAEtMm+SWhPvf8CqJ9rvQAym&#10;72ff/vVLTP71ADfuVXmm++373+597/bq1VeFNlw+3zUTdv8A/Z6AK/nbPu/f+d/nprwwPLLv275f&#10;k+Rac9gyf8tfn3ffeontl+1WjfLD9n81/vVBZbh8p4k2ztV3+HdVK2T96/y/dVP+WSVdqwCot9S/&#10;3qY//s1ABWVeXP72KLcqO9aDvTJrm2hl3SyxJs/jeoApbG37lZvnbe3y/f8Akpl47wpub+59yrKa&#10;rZu77Z4n2fe+b7tToizfdZX/AM//AGaUAZW/Z5W6fY/+7VizmaaL/gdPewieL/b/AOmXyUQpvi2s&#10;rbP+mz0AWv8AljRQ9H/AaAB/7v8AtVhTbZrfbPH533PnuPn+87//ABdbtYVykU11uS5WF/nTZ5X/&#10;AHxQQQzQr5W5tz+b+62P8/y75Xp+yB7q3X7n73/VI3+5/wDFvT7xIHuE3XMHm/fRJvn+Rd+//wBD&#10;qxCmyWJftK7/AO4i79m2gBlt/wAfW2Vl8pV+4/z/AN+tuH/UJu+/WPptts2bWb/gcHlVsVYD3SjY&#10;v+zR/BRs+bbQAVDv2VK/36idKACh6f8A3qZQAU16ds371/2abs+5UADvRTH+/R/t0FhT6ZT0oAZ/&#10;wKiokpz0ANf5/lWjfQn33p29fnoAKi/76p/3Kd/doAmT7lG+q/zI1G/56AJaYj0/5dtHl/7Tfe/u&#10;0ARPR/yy3f7VS7Vpj/cagBr0D770P/eooAd/HTXp1FABTd9P+4lMf56AGfx/ep8LqiPRspmygCXf&#10;T/4KYlP+WgB9FFD0AQu9P/75plG/5KACja1FPoAZs+emn76VK9M3/foAHqJ0qWm/wUAQ/wDAaNlS&#10;v9+m0AM+ain7KYlAD9/+xTP9laP46fvoAZRR/DuptADv+BVF/wACoo/vUACU96KN9ADHeovmpz7P&#10;u0fcqZAFP/go2UyoAfRvoo+5QAJTKfTKsBtZOvX622kag07SwxI2yWXb/A3yf+z1rVzPiGzl1L/i&#10;XrKyPeyo/wB3f8qum+iQBNcz/wBrXu3yHS3aLam3+Bf9bRYQt9vt18r/AEfdLdTu/wA/737iVX0q&#10;8trxZr6JZP8ASP3u/b/Ayb6vaa+ydNzM8v8AqvkX5P8AWyy7/wDxxKxIOgSkf79LR9ytixlP30yi&#10;gCvc3Kw/62Woods0sTK33fvf98VYubOKa3eJk+8v391SpbKlw7K/yf7tAEWxv3S/cqxD8n/oFD7X&#10;oRNm/wD3qAHU10p1NmoAZ/fanpTNifdp/wBygCF4d88U7T79rf3f4WSsLR7D7M9pt8vylX7FOnlR&#10;f3K6C8dUs5Wl+5t3/vvnqlebIYr1YN01xs83Yjfx1AFewh2NpkrReTL9h+46/deJ0/8Ai3rQ0qHy&#10;bV4miVPKll21K+3zdzf7f/jz0+FE+f5v4qALCUff30yjfVgSo++Kud1vxhBpr7fNXzYpUSXeqS/M&#10;zyr/AOyVoaxf/Y9LuJ9yo6L+6e4+5vrgdKRbm6u54I4rNE/0iVEX5/K/jT/2X/Z2f7dEpAddD4nu&#10;X2Stt+z7vuQyo/8AB8lathrEGpNLE0v71PvJK2/ZXm9tfrfxWTTxK7+fL5/+lea7f88k+5Rpt5ef&#10;apbmzZYZf+XVEi+RP4kdd3+y71HMB6353711odKz9H1JNS060uoP+W6/N5P9+tDfWoB9yod9WKr/&#10;AN//AG6AH09E+/TKfvoAH+5RsoH3Ho3/ADvQAfx06mv89D/Oz0AGynJTUf8AiqV/9mgBlFH8dFAF&#10;J0+/VR0+StCaH+5Vd0qZAUqfTH+/T6gB1J/8VSPRv/2qADa1FP2f7K/980UAdq/8dM/gp9Gyu0gR&#10;Pv0tH3GemPQAyj5aHooAen+1RR9+j+OgAoo30bmrIBn+z81PoplAD/8AvmmbKKP4KAKWpPv024+Z&#10;UTbXLw3999tuPmj8ryvmSKLynlT+/vrrdSRprC4VWb7tcfbQq6bvK/ufPu/j/uVlIDQ02GdJ0aJb&#10;m5T7675VrW8PW1z5Uss8s6J5v3Jt9YLv52yLyGd5dR8r59vzxL9+uosLBbOLyvm+9/e/26oCxQlH&#10;96jf8lAA/wB+h6fTX+5QBDTKmpjpQAIlH96in1YENRf3/wB7F/3zVh91V9mze23+KgsZNt8p/l3s&#10;z090V5Xb+98lMfb8n8Hzf3qIZt/+3F/foAmhTZ/wKpaY9P371oAY702h6N9ADPuVhXl+1tLcebpX&#10;+jrvf7RuT+Gt164zx54Y1PVbr7Tbarp9sn3/ACbv906bv7kq/d+SpkBe/wCEh0C8RGlX5J/vedB9&#10;7+PZRZ2Gg3OpRfZrnfd7t6/v2/uJ/B/wD7leaPpWqwvFF/a/h1/sf+oi/tH5FbZt+5srERL7w9La&#10;Ttc2kyeb832e8id/ubf79RzEH0T83+5SI++X7uyX/YrlfBOvT6lZpusbl/m2Nd+RsSX5P9quoe23&#10;3/m/cdP4EaqLHb/4afvo+f8Avf8AjtCfcoIDf86fNWff7tsrfK7/ALrbWhsqvfw77WX5fnoAz3h2&#10;f6ran715VRPk+989S7/Jupd0rfJ5r/J/uVE7tNv/AIN6/Lv/APsalT55ZWiX/Wxfc/4BsoAswou9&#10;/wDZq0lUod2/ym3I/wDu1dT7lWAPT9n3Gpj0/f8AJ/foAP71Men0x/uUAMoo3/NuoqAD+LdR/dop&#10;v96gBn8dS7VptOoLIv8Avmmb6f8A8Bo8mgASmOlCJt/ip9ADESjZ8lP2fJTP46AGzUUOm6hP4GoA&#10;dTU+enf3qVPuUAOp9H3EplADX+5SfLTfv/NTvmoAKP8AgVH+pWmv97dQAfcioo/gp1ADf4f+BUIm&#10;zfu/v0P9ynb6ACl+b/Ypz/cqL7/3qAHp952p1MT79FAE1D1Xd6en+toAdv3/AN2ovuU75qKAD/gV&#10;PT7lRbKdQA+mbKfTHf8AioAE/wBqm7/nemO+6j+9QA+mO+2mO/z72/8AHKHoAEeihEp7pQAb6HT5&#10;Ep+xf9mmPQBF/dop01RUAFCfItFPoAZT/wDgVMplAD9ivTP71P30ypAfRTKKgAp++mUfwUAPplH8&#10;FNerAKyb9Ff7a27/AJdXiV/7nm/wf+OJWtv2VRmdNj/Kr/N9zyqgDj7/AP4luqf2eu77PBa2Fu2/&#10;5/n/AI//ABxErT0S8uXa0i+aGVl2Ns+T5diN/wCzvVXW0b+1riVrOSaKWCWVn/298UUX/ob/APfF&#10;X/DCf6QjeUr/ACrF937rt+9eoIOo/jooorYsiT5KfR8tHy0AFOR9/wB2q81ysMrr/wBtarvqW+4+&#10;9Any7/8ASJfn/wC+KANB3pU+5UKOvmv81PSZXT5Zd/8At1QEvzUzfRvo/gqQG/foenfx0UANdN6O&#10;jLv/AINlVH1Lyb+3i89k3QM7J/f2/wDoNW6qXMMU32f5vuN8yf7OzY9ABYPsit1aWR3iXyvn/v1b&#10;31UTz0/5eWTd8/yVLDNK915XlMkS/wDLxuqALFPplPqwMrxV5CaDe/btz27r83y+bXmLv9pa4s54&#10;v9IRWi3w/fV2f/0F69O8VQrN4e1CNv4oP4P9yvOYfn8q+V12TvFK3308pF+T7i/7iPWMgIrO/kSK&#10;Jfs371Gl3pu/dbG37H/4BvT/AL4qvprtD+/l2/aLVv8ASneXZ/B9/f8Aw1budNg+x2k7eUlxcReV&#10;s/6a+bsqxpX2yHUvNtvMR/n899vmpFuT+OpIOo8AalF89m0Hzsv8Df3f4Nn8OyuyrzXwektnrdo0&#10;rW0MO7ytif8ALWXY+/Z/d+f/AL6r0r/b3VtD4Syb/gVQv/rUb+Cij77JWgAj1Nv2LUKfPT6AH76E&#10;/jpjvRQA+inJTaAD7lSpUX99qdQA+ij/AIFTX++1ADNlV5vv1dqvNQBnunz1Fsq7NDVR0rICKm/c&#10;SnUUAGxv+eqUUz5/+mX/AH1RQB31O/jptFdpAbPkpj09KPloAhT79FPo/wC+az5gDf8AJTKfTKQB&#10;T0emfLt+Wn/3qACmU+mbPnoAVPuU7ZR9yn/Nvf7tAELpvV1/vVzU2iNZwJ5UTPuut7bPvv8AuvKr&#10;qKNi7k+apkBi6PYXkMWn+bcs9vFFK7Jcff3M9a+1qN/yUb6QA9H36Ho+581ABvof+Om7/L/26dhv&#10;N+7QA3ZRTqbQAUUUfx0AM+bdTHSn0VZYzZv/AIarvZqkX7r76U+a5WGKVpWVEX+N6f8A8saADZTq&#10;bTv+BUAN2Ux//ZalqKgArxr4qeCbGZLu8bWo/tDtv+yanElxvf7z/wAe77lexfJ5teC+KvCv9pa8&#10;+6DYjNL87/J/H/8AEVlL4QOX0TQYodkE9yt58zusNjeeV8n/AG1T5q9F0rSorN/9EvNbtt//AD7w&#10;WtxWZbeAILDSftLNsu5fN+fyn3/L/wCg02Hwl53/ACy3u7eV++gif978n+3/ALb1iQdrZ+G57/fP&#10;P421KaLd/wAe7xNautdXbaVY2FuiL5nlNL8u+X+P/frz/TfDcugyxQWqyf6Q0UrRJvRIJdn3P7td&#10;romlfY7jyIPMSG1b5di7N7/991tEDoP46KP++aZWoD/4KpX+mxXMvzRb3/2KtVFealBZonms29v4&#10;EWoAybbQZX+ae887+68371/vvWtbJKm/dL5z1z9t4zn1WfbY21tf72+VLfUfnf8A76TbXSwzRTb2&#10;gljmdPkbY1ADXT5/lT50/wBqnb220fcooAKN+xqKbVgS76ZRRQAbVoo+ZKKgBu//AGqKdtb/AGaH&#10;+9uoAbRTD99KfQWFOeion/joAKZRT/4KAHpTH/j+Wih3+/QAz+Omv/HRs306gBu5qdv8v/bopv8A&#10;eoAl3/unopm/+FaHoANmyijf89NegAfe/wA1DpRTqACm76dUT0APoSjZvahKAHU+mUUAP2Uyn/8A&#10;fNM/vUANRGo/i3U6b7lGzZQAJQn/AAKm7Pnp2+gBrv8AJTvm2016N9ADk+/TX3fP9371CUO9ADNl&#10;Mf79TP8Ax1DQAPRR/wABoSgCbZ8n8VG/Zvo31C/z/doAfTN9Ppr/AHKAEpr07+9Td9AEL1N/cWmb&#10;KKAH0yjfQ9ABTKPlpr0AO/2Kb/eoej+7UgG+nVE9P/goAKZRRQA+qly++4+9sTdViobmHfBMn3HZ&#10;di/79QByt/MyXFxPPE3lebKjfv8A/ll/BV3wYlyllcSzq3lPK/zytv8ANTyk2VS1LR03fNAsMX99&#10;/wDnl9//AIFXQeHoZYdJtFl/4+Pvs+zZ/wCyJREg099FM3NT6ssKhuZltrd5ZW2Iv8b1Yrn/ABJr&#10;f9lKljFpU+sXd18jWNui7Nv99933aAMK/wDFWtXj+RF4Vnubdv8AVTW+66i+/wD7NYj23iG/t4l/&#10;4Ry+tt/mpOiRSxJLE3zbP3v+4lVdYfwhN5v/ABKrmzu0+SW38MT/ACf7jyt+63VjpN4OSJ4GvvHE&#10;L/f+w/b0dE/2N9Ygekabo+uf6PLPp8s0v8Utw0Xzfxf+zvW1YOyeVBLLY+ai/cil3v8Ac+/XiU2l&#10;eCZrdLxW8TXiN/rUmni/ufx13Hw6v9FsL+LT9B0/el02+5uLu882VG+/s2Ns/ufwURkQel/wVLUK&#10;Or/7FTblrYsEqJ6l/u0ygBtMf5/4afsoegCGn/aYvtESszb/AJtuxaKf/Fu/2aAHU13pm+nvQAyb&#10;5IJdyfwv8kPyV5Y9y9gtxBbT/wCo2RLvX+GKWWL/ANpV6tv2PurzzXrDTNNupds/+q/ez74vuJvR&#10;vn/vfcuP/H6xkAXkOy1ilSCO2RYvvouxPv7vuVLbWy21m6r/AKHFPP8AZ2eKD5/l+/8Ax1FDNsS9&#10;ZmneW13W7JE3z7VeqjvFDpejzzszv59wiuipFub7v8VBBem8izs5Z4oltvssUTy7F3bHWX5PNr0r&#10;Yr15leTb72WLyv8AR9q7be3leJPm/uf3P79egaDc/adGtG3K7+VsbZ/uVcQLu1qNlTf8Cpn8dalj&#10;KelFH96gBlPT79H8FFAEtNSh/uUx6AH7G20b9lOf5Ka9ADvmen/3qZ/BTfv0AOprpTnpmz/eoAjf&#10;7lVJod9aD7arulTICj5NRVbeqj/wLUAHzUU+igDuHoo2U7+Ou0gbQ/8AHTv+BVE/3KzkAyj+58tD&#10;vT6QBsplP/i3bqZ822gASiih3+/QA+hKYlPoAfsodKE/jooAYm6n/Lupn/fVD/x1ADKKP71FABVC&#10;zv2vL27i+w3MMUDfLNMqJ5tX3pv+3QAypU+/UX8dWE+5QAx/kptSvUVABR/wKmbWodPkoAPl276q&#10;X+pRWDW/myqjyyoi72/26i1jW7bQbVLm5lleJv4LeLfXNXnj/RUZPP8AEOm21v8A8+99AyPF/D/C&#10;/wB6gDmfEP8Aaet3ET2MVzeW/wBxptr/AN+ug03/AISPTdN222medL9xUmuYok+5/v1wWpal4Xv0&#10;+bQfD+q7/wDltaa09u//AHxLU1heeB/Dd5bz3mkahpVx/wAsn89LqKL/AL9S1lze8WezwvKkUTTx&#10;NDLt+ZN1TbF/2aqaPrdtrFhFfW0vneb91/K8p/v/ANxqt766AHVFT99M/wCBUARP/s1y+q6Ut/dP&#10;O3nvLE0sX+tXYzy/J8/937iV1W/YtYVzefvbidbmXfFF9o/1XyKuzYn/AI/UyAxJrOWa4uJbbaiQ&#10;Mv2W48jf8i7PuJ/erTs4fOiilg8pLdpfld1T5v8Ac2/dp/2ZdHs7iKLa6eUn7rz9n3n8pE+VP79S&#10;2159stbTdAzvKyur7vtCJ+9qCB9+i+buiggffPs2PPsT+Bfv/wB6tK2h2JL8v+tbfv3VhJcyzSxX&#10;K+X9nlaLd9o+fduuPuf98V0cKf6LF/sLREsdsp+z56E+5T61AZsXY9c/4n0q5ubdJ4ImufKbf5Pm&#10;7K6B65Lx5eaY/lW19qGpWF26+ar6dPLF8v8Av1lIg5R/Gy6PeS/Zpf3vm757u7gl+b/YRP8AnlXU&#10;f2P8suq+Hl+wPdQeb9n8rytz+bu/9BrktH1vybjc3izxNNt2fIl4jv8A7nzRfd/267LRPEmlJK8E&#10;Wq6hfpK3zJqbea8TfItEQOgsNStrx3WKWB7iL5JUSXe8T/fdH/uVYrFm0fTPD2pXGq21jPNcXT/M&#10;ifP97+NE/irQsL+DUrVJ4pZXil+7vi2bKuIFp6KKV/uUgEp9MSigAf8Agpv3H/4FTn+/TaAHb/no&#10;/wCBU2mf3/8AeoLH7KP7tOpj/foAanyLRTPmo/goAf8A3qP4Kf8Ax0UAQvTf+WSU6m/NtoAdRvoS&#10;igA/v/71FH8dDp8lAB8tD0JuSj+OgA2U379S/wDfNMoAbQ9FD0AMSnv9ynU3ZQAfw7qN6fdp1RJD&#10;soAl/u0U2hPkoAdRRTf4KAJf71RPTqa6fcoAE2feooegfcegA2UfwU7/AIFTf4KAHU2nU16ADZTK&#10;fTHoAfTP46fTPv0AGz56Z9z7tPplAB826lf7lJ/epv8AfWgAT5FpnzUO9FAD0ddlM3/JTHpu+gB2&#10;/wCelf77UlN3NQA6iim1IAPuPTH+/T9/yUygB9Mpjv8AJT6ACiimUAD1Fc3OyWHd/eqV6z7mHZKj&#10;RMyIvz/ul/2KgB6X8VzF80qwy/3HrQR6z0SfakSrF9o+/wCc6/6qrFs880O6eLyX/wBiggsb/noS&#10;h6KssfXCfEKzgvJYovN3t5XyxP8AOj7pf7n3q7uuP8TpO+t6etm1zvluoopUt4E3ywLKkv72X/nk&#10;lRL4QPNJtNaG4uPKZZrtP+Xf7+1V+5913WL/AHPv1F/Y988W7dI6N+6RJm/dbvk/vfersLCH/Soo&#10;LyC2TyvNl8qVf3SfvdnyRLs/v1YhhgsNG82WfY/2z5riaJE+fyonTZ5tRygcZD4AublfPX7M7yt5&#10;Xztv+f8AgTfXS+DPCTaJfy3l5p/2aWKJPnl2o+xd6/wfN/8AFV02j+V9ndYvs03ys8W+1gf/AHPu&#10;/wAVWLOaWGziiXyIfKid1RF+RmV5f9ijlIOltt3kRM392pais3Z4Eqw/362LCmU+mJ8m+qAKKNlR&#10;XLrbW7yysqRJ953qQCh/uUzfvdP9td9PegBlPplP2UAGyuU8c2e/ym3Lsut9rP8A9cv4P/Q3X/gd&#10;ddWfr1nLc6W/2OWVLiJvNi2f79RIDz/R7lblX8+CCb7Rsiuvm3pE/lfvX+V6sWDyp4eltvsLeba3&#10;UXmxTLs37rfe/wD6AlH2CLR7LUJ/IXZ5UV1A8y+bDF+9+eKJPkplt5+qxanFLFBDLeRPFEkNrEkS&#10;SwIn8DSv/wDs1BBXeaW21vTJ/s0T2kstvFO/ybF/0fb8/wDwOu98DefN4P0zz92/b8zu3m/x15v/&#10;AMI3eXkWoMu5Lu3g/dJ5X/Lddmz++3+qT+B69bsLaCzsreKCJUTZ8r+V5X/oNEQLv92ioql/266C&#10;wo+b56HemP8AfoAmpm9k+9Rvp8yb1oAf/dpn3P8AvqmVKn36AH0379D0I+9aAHf8Copu+mb/AJKA&#10;JaKb996loAi/jqH/AIDUz0PQBUmT71VHStN0qpMnzPUyAq7KKdsoqAO4optCV2kBUL1M9QvWQBT9&#10;9MT5N/8Au0JQAvzf7FOop9AENN/4DTqPloAKP46KHoAfRvplPqAD+CmO6ojszbEX/aorAv7+8v8A&#10;S7f9xJC88X71HX7vyUAb9FZ9huh/dTxM7ouzf/tbK0IfnoAHoeh6bvoAZUsNNp2/Yn+qoAH+/TH+&#10;/U3nUx6AG0x6f/sUUAcZ480eLVbK483dNK67G87e6eVs+dPv145qXhKezvd0UEj/AComzd8m/wAr&#10;f/7Vr6L1JFubWX7vzrXD3+jrNdXEsUCp8zp/o7fwrFt/9kSplEDyVPBNzc79sDXP+t+d9z7KtWHg&#10;mCwvbdp5Vs/+WrSuzf8AoGyvTYdNWa1ilZvO2rv3uu/Yn8HlfP8A7CVoQ2yw6taQRfJ5Tfct2lT7&#10;v3/kX5ax5SzW8JQtbaDFEywQv/EkK7E/vb61ais5v3Ssrb0f97ViuyADKKPuJR/dpAMuX8mJ65XV&#10;Uvray1DasaPtt7dbfd9zypfnrqtn96sXUkuYdUtGgtt9uv71ni/gepkBRuZmmll+XYks6Rb3/wCe&#10;W95f/ZEohvJX/s+e2iaFPK83fcN/0yldPu/7if8AfdV9Ks2m/spftP3VuLiVP+mrJsT+CtuHSleW&#10;K8Zfn8jYsO75H+TZUEGJYTN9v09Vtlht/tUSTojbPn+z+bv/AN3c712CJ8lUtN01rCKLzfL83918&#10;m1U8rbFs/hrToiAx6f8Ax0yn1RYb/wDarhPG1zbXN/Ktz8kVuqys/mrv+bf8/wDu13Gz5K4zXpld&#10;JbyCdYZbfe+x4ovmbzdj7Nz/APAt/wB2pkQc1eaOv2iVWii3+a1v5Pnp/wAD+8lH79LVPKnnhi3L&#10;8jyu+xfvb/m+Wutd5ft/79pXd/tCLLcNa7/ubP8A2RKpPD51hFLZxXdt5sG9U+eJ/wCBP92o5QH6&#10;3C2qv9sn2uiRRNA7wK6MksW10/77rY8PebbW/kbV8pfu7FZP4/8AfqGzubaG60+KWL7NLKr7oZtk&#10;UrLv+Ten8VaGlW0SK8sW2GX+5t2VqBob6KNnyUO9AB/eoehKY/36AD5f9ulp38FRUASpTdnz07zt&#10;m+h/46CxtD0UUAGymf8AfVPo3/8AoVADPub6ZT3pmz5EoAPv/LTf71WNlQ0AFFN3/JTv4f8A2SgA&#10;Sjf9+ijZvoAN9NoemP8APQA9PuUb6KH/AI6AD+9RQm7bSP8AfoAbT0f5KZRQA/ez0J9yj+OigA2f&#10;IlGynUf8CoAKP+A0U/fQAx6KP+BU2gAdG+eh6PmooAZR/BT6Z/eoAe9Mp70ygB//AAKimf8AAaKA&#10;CiimUADptp9M30b6ACm0x6ZQA96i3NTqKkA303ZRQlADv46P+BU1/namUAPpm+iigAo/4FT3pn8F&#10;ADKf/epj/fp//AqAGUb6PvvUT7kb+GgCXvu/gql5yzfdnn3yrv2VmXl/533ZdiN5rs7/AD1VvJv9&#10;AiVYmSV1Td/ceX72zfUEG1NrFtbRS+fdbIl/j81avWE0U1qksTb/AJa80d2/s3U4oGlREWLzU8qV&#10;0X+P79eh6b8lhFF9zYuygC7RRRsqyx/8FcT4qhgha41O8toLy3SdX2Oz70lWL/ll/wB8V22/7/8A&#10;u1y/jazlvNNdV2um7/2dP/i3ol8IGPc7rO6lWX998158js8r/f3p/wCiqZDc3jwOzSyb/tlk7SpF&#10;5W+LZ5Tu/wB/d/qqzHe+1W/lXbcpE2nSyqifc+a1/wDQt8tdB9ja8uIovPuZtPvZbB0813+Tb5ru&#10;mysSCw9/FctZRT3jOkvmxS75d7o2zytn+7/t1YsPImtbR57n5F8qX9zBs3/O/wD6H5tUtKRJtO0y&#10;VooEuIpUiWX5UT/j92fJt/i/e7a07aH7TLb7ooN7RRfudu94vnTZsdqsDoIU+VP4Kl2UxP8AVbW+&#10;/T61LCnvTKKAGO9c7N420x98EF9aQ3CfwXH30f8A65fJ/wCh1L4n8Z6f4YtZZbyeLzU+75275/8A&#10;vlK5L/hdOnPL5C2ck2pyxO7XFpLFb/uv7++V9yr/ALctTKQHQf2rLpSXF9BBqWpWkrJK1v8AZdiW&#10;/wA/72X5vm/4AlbFtefbLdJ1iuYf9i7i8p64/wD4WRpm/c8GrzSpF8n+mebv/wCBLLUN54zttKi8&#10;3SG+0o/+t/tmW9Td/wBcmZH21HMQegU+sfRNYi1W3t5ZYGhlZd+x/wB6m3/Yl+61atWWPp6Uyn/x&#10;0AYmq+FYLlbvyIoIXul/fvNv3v8A7D7XrEfwfrVhFdwW0q3lvK0vkI7IiJuTa/ybK7ab98jq38aU&#10;xIYk/hqOUgpJojfaopZ7mebym3qjpF/c2f3P9t61dmxE/wBhKrvcxJLsb5HqxuariWPopH+/S1QB&#10;vo30PTE/u0ATJ9yk/jofalCUAK/3KdTPuUUAP86mU16cn36AH/3qP++qKfvoAPuU6iigApr06igA&#10;qu6fJVimulAFTyXoqx5NFAHS0UUV0EDf46hdKmpn/LGsgGffqZ6h2bKfQA/ZR/C+6nVXufkoAN7f&#10;PQnz03+CpUoAZRs+Sn0b/noAZsp/3KP71FQBXmf5Nv3PnrP86BIkVP30Uv8AHu/vP/BWhcwyv5X/&#10;AH3WPYQwTWtlttvJ3+U7eS2za6u70AaDwq/2hVZoX21dh3Iny1Vmf97L+92S/c2VYhfem77lADno&#10;dKKNnyUAFD0UO9ADaen3KTe3z/LQ/wB+gAf+Om0O/wDDRVgV7n5/4fk3VyNzNPbWFxLeeVbeb5qR&#10;bIv9j79di/8Arao3+lQal5Sz/wCqVfuVMizl7CGKbUntpV3/AL/ytifPEqxJtrYsEV/tEqyq+/dE&#10;uyL+P+OrGm6V/Zv2j9/K7vu+f/aZ91W4baKzVPI+5tojEB0MPkwJEv8Ayy+Sn0yiF6oB9H8dPoeg&#10;BlNdN7/LUv3N9Q0AV/s0Xm/d/wBj7tWNibUVf4KHooAf9991D0bmo/vVAD6Yj0+mf8BoIK947IkX&#10;kRb5Wli/9D2PXJQzNqsGsXl9bSQ74pXW3vlidNnmvv8AkrV8VXlzZy6O0C3Plfb/ADZ9n/PJUf8A&#10;+ISucSaXR0vblbafei3FrK8LbNy+VLP/AHP+uX/faVMgL2leRNFK0EC+VPOksro29Gllt4md3ib/&#10;AH3qxoN4qS2jboobT7Gn7m0/dRffdf8A2r/45T0topniggZobdJ7WWJP7i/Z0TZ/tVPDcq8tl5u7&#10;9+uxftH99X/v/wDA3oAq6r5UMulKscrxRfP9kRVdN3m/7VbemwxQvcLFFEmzd8kX+/WDZva6rptv&#10;ugiht5bNIvnb/Vbnl+5XR2dnEkTzr8/mtv8Avfe+SqAtf3aHoej+LbQAbVoo++9FAA6fJUT1LR8r&#10;0AROn92in/cpn/fVAD6P4KdTaCwplPplAESVLTKKAJqY6fPT6h+5/eoAbNu2pTqbvo/vUAOo2UxP&#10;v0/f8lAB81RVY31E/wDHQBClTUPQiUAG+mU+mf7dAB/eoen0UAMenp8n3aZ826np996AHVF81PoS&#10;gByfx016P4/vUb6AGU+mPR/BQA96Yn/s1Mp9AB/HT99MooAfTESn0P8AcoAZ/eoen0x/n+7QAPRR&#10;/eo+5QAyonf56l31FNQAyjc1FH8H8NSA1/uUUb6Ynyb91AD6ZRv2PuplAD3f5Hpj0/8AvUygB6ff&#10;Wij7lM30AG+hKHo30AFPoooAKrzJvb/gP3KsVXdNkrt81AHP6rDcuuqyxIzysssUTp/D/BVLxa89&#10;nZeRBAz7v9HV3l2fwO6P/wCOJ/33V15tl1LFfT+TEy2/75JWdJfNldtmxv8AcRf+B1yVzqst/dPe&#10;NP8AZkt4L/UNiNs3qsqRJ97/AK5f+P1iQMs7aV55Z/KVIvP2RQpBb7HWJEi/5a/77/8AfFelaU7T&#10;Wdv919i/NsrgNBTzr+4Zby53u1qjTbkd2eXfL9/567rRLZYbBNzedu2f8fFXEDToop9WWMqveWf2&#10;mCVVllTf8i1bp1AHJX9m32fVYPNZ4vsP2dU8rYjr5USb99FnokG+7nZWSWX/AJbJsfb88rJv/i+5&#10;XUeT87tt3/Ls2UJbKny/LUcoGJbaDEkVvZ7m8pG+0b4V2Jv+0eanyf8AAErbs7fYkrfM/wDB++bf&#10;up6JUqfJ8tXygM/4DT/4KN/8NM+592gB/wDwGovuK/8Au1LUTvEn8VAHinxF02fVdUS5a8XZt/gn&#10;2fJ/vu9cpN4Y+3vL+6gmTb8u/wC4vz799ewPbbL/AE+2WJbaK4i+zyvD+6+95uxPlT+//feq6aJ5&#10;zRbrn7TcPsTZcN5sW/8A4ElYyjzkHkVzoOp2EX3mSLd9y4Z97f8AbL722rD6VLqUW6fbD8myL967&#10;/wAf9/en8H+3XpFzYedsi8iD51R/40dH+5v+Z0/i/wB2q9zpqppcsuzZ/Gzo3zvt+V/N3/K1RygX&#10;fAcMthaorL9jTz/s7eaqxP8Af/8AHv8AcSvQK5rRJtl7cbImtk83zfu7N27Yyfe/33ro62h8IDtm&#10;+n0yirLHu+xN38H9+qX9pSpqkUH7z5qtTJE/7qX/AFTfI2yseazle1tFaDZexLEm/f8A3XTfQBXf&#10;xa+/WPItvksJXiffPs+eLzf9h/8AnlW9YXn2xUZvkd2ZGh+/8/8AwL/frmX8PfZrzxA0Eqw/2zBL&#10;Lvf+Ft/3/wDyLUSJPc393+9aH7RBYXWxP4H+RX2f98JvqOYg7in1F/H8v97+Ok31qWTP89H3Pmop&#10;3/AqAG/w/NTkptFADnf5Ho+Wj+Cj5qAG/fp1FL9xKAEp9MepqAHU3+Cinf8AAqAG7mp1N306gBu+&#10;j76Uf3qdQAUUb2/2qKAN7f8APQ9M2bKf/wACqyAej7iU6m/3q1AZQ/3Ke9Q/8CrICb/gVQ/wUJRQ&#10;AbPkp6UUUAPplFFABRRR/HUAMuX2W8r7fn2/L89VbaFfKTcq+aq/cRqLz50dd38VQ6UjTWqXLfI8&#10;q/KlAD5kX7jMvlJ87JVtP9V8u3ZTHs1+0ea3+4yU+2SKH7i7Jf7m6gB38dFFFABJ/B/7JTdlOpf4&#10;fl/8foARP71Np3+xRQA2mU/ZRVgQ03ZTnpr0FjP7jUb/APYod6a/3KAEem07+Om/f+9QBY30b6KK&#10;AB/uVDT3pu//AHaAE/jooSn/APfNAD/+BUf8CqH+9Q/+9QA+imUUEGV4qSL+w9Q3ea/lRfwff/4B&#10;XNeTFZ/2xbeVczSyyxOqW/8Ay8LK6JL/AB/wJFXe/Jv2yr8n8dc5Yfbklla8ni+9EjbF8pJfnf8A&#10;v1lICrvgubp2lsZ/K3Rbkll/uxP8j0fbJXvLeK2VUe3nTzXtIN+zdEn/AMW9aGm20ENhLBuV5Wll&#10;+d1/j/eqn/oCVdh/1TxTzrsXyv3SL8iPsoApabpsvkWXnxfvYok+/vf++7/I3+/W0j+TEiq3ybf7&#10;tZ/9jrsT5/8AVNF8/wDe21obKoBr06m0YX+/QA7+9R/BR/wKigAeiin0AMfb/eptH8TtTKAJd9N/&#10;v/71MehPuUFj6Zs+/R/wKn0AQ0+hEo+5QAfwUyjzqf8A3aAItmzf8tO/4FQ//AqNm9qADZsWj5qH&#10;ffvoSgBv3Pu0U6lf7lADN7O9FFD/AMG3+9QAUUPTKAH/AN6mJ/BRT3oAZRRQlAEtFFH/AAKgCKnp&#10;TKfQAyin1C7/APoVABUyfceoaN9AD6Nn36N/z0b6AH0b/kpm+n0AFMo/75plAD6Z/wACoqKgBk1G&#10;/fRvpu//AGqAD+9TKfRUgMdKHopn8dABS/cSkooAP4KNlG/fQlABRRRQAU9EpiVNQAyn0ynp/HQA&#10;z7lMuf8Aj3b/AHameh6AOf1JP3VxL8zyvsl/exbE+WVPkrmX01tkVtuWG4/4Rv5k2/P5vm7pa7a8&#10;s/O+WVfORqz7zTWmvXniiXfLBsb++33NiVjIgxNNtp/9I1eWKB4l1Hf97c8SRW7oifL/ALiV1elI&#10;yaNa7v8AWpF89c/pXhv+zXXyPMht0upbiL+NP99H/h+Wuq2bIv4vkq4gPRPkp9FFWWOo/jpqU6gA&#10;/wCA0U+mUAN306mv/H/ep1ADfm+9Tvl/26Pv71ooAP71V5k32r1Y/wCBU3++v+zQByN59pht7dp2&#10;ubmW3vJXg+z+a+9VfzfuVFeO32y4Xar+RP8AcRt6PK2xk3v/AA1d1iGB7h4p4ont/tiu3m/PvWWJ&#10;/wCOormFftWp+ayvDKsUv/A1rHlIKXnNZ3SRRN99X/4+P4t3+q3/ACbW+/uqXRIZXtUiaXyZd0qL&#10;8v3/AJIn/h/3/wCCnpN9jXT4NzWaefa7UT/rqifc/wCAU+w02B4riDbviW1RIHf5P+WWzf8A+OJR&#10;ygaWlQtMqXMV40ybVTf/ALUT7XStWq9nbfY/NVVgRGZpVRINn3vv/d/2nepnrYB396ihPv0PQWD/&#10;AHGrPvLb97uiWV5fP/dbP9qLZ/6HWg9RTfudkqLs+f8A9noAxEm8nypYoFtreyuvs/7lvuL5vlP8&#10;/wD1y8qqv2y81i6/1CpLdWtu+y4/5ZL5u2VP++Nn/fdXbbR1RdQ0/wA//R21H7R8/wB/e3z7Kt23&#10;n23iOWDym+xPF5qv/Aj/ACfJ/wCOVBBpWyMlvErfO9WKan8FOqyyYffeihKZ/F/wKqAloptH8FAD&#10;v7tFFFAA70fx0U3f/tUAO30+mU+gAooo/joAfTqbTHegB/8ABTqiSpf+BUAG+im76KAN3f8AIlP/&#10;AOA0ynfL/t1ZA/fspvy/do+b+P8AvUVqAz+CmbKmpn36yAYlPTbtejYnlUUAFFMooAKfTKKAH0P9&#10;ymb6fUyAr3NzL5sSr86M/wA3nM71L/z1/gTbVXfP/aUq/L9nWJfnrnPiLrdzYac9nZwXby3S/wCu&#10;tIHl8r/fpAXdbfxHDs/s+xV4lb5tjJWnpVzeXlr5t5ZtZy7v9S7b68f1L+2LnxRffadQbSreWVnX&#10;7ROyS7N//PJf9ivQ/B+pK8T2f2y5v5UXzftFxUxlzSA6qj/YooqgD7++ijfRQAf3qP46KHoAKa/z&#10;06m0AQvTX27qds+R6bsoLGU1/uVLTNlWBFsX5/lo/jp2yjZ8u2oAfQ/z76YnyLU2ygCF6fspn/Aa&#10;fVgD/fpmyn7/AJ6Z826gA+49Gz56fsplABR996VPuUlBAfx1XvIWubf73zrPE/8A3y9Ted/HTqgD&#10;Ps7O5S1lVrzY7/8APuv3H3uz/wDfdWP7Ni+1Sz/xypsZ6mhRU83/AHqsfLQAz+CmPU3/AAKoXegA&#10;dPkeq9WKi2fvXoAeifJTqY/36fQWFFH8W2m0ADu3z0xE+XbT3/u1DQAP/wACo3/JRs/3qE/joAfs&#10;Xfu/goemb/k/uUO/yUATfwVDT/8AlqlM30AN2ffWnJRT6ACimf3qN++LdQAUbKam35P96pf4938N&#10;ADKb9+nO/wAlNSgA2UPR/wA9Vp1ADaPuI6f7VDv+6o/vUAM/goopn/AaAH/3qPlplPoAfTP4KKeP&#10;uPQAz/gVP3/N8u2mUygCZ3qF6EoH33oAH+RqKKKACiiigB9Megffej+CgBtO3/fptG+gBm+jfTKa&#10;70AH8dQvRUUz1IEu+n7961X2VYSgB9Mo/vUUAMoof79FABRRRQAUP9+ih0oAKmplPoAZT6KHSgAR&#10;6HSinUANpnk/MjN/Cv8ABT6dQBxviHW18N3+nwf2fd3iXEvm/I/yRfJt2V0Vhcy3MW5oPJ3fwPV7&#10;5kb7v/fFM2VABvqVPv1F/wB9U/fVgOpv96j+7TqACim76dvoAb99vu06ihH+SgAoen1E6VQDKfvp&#10;j/fo+5vqQMzW7P7ZF5SrvTdFK2/5/uv/AHH+X+N6Hs12yvE/yPFv/dL/ALGytCaHfT0T5fl2/wBy&#10;gDMfR4n+zsyxJ5TJ8kK/xq+9Ktw2cVt/qP3L/wAXk/3KlooAP46P71NenUAFH96iigA/vVXufK8h&#10;/NbZF/ferFNeFfKfcv3/AOCgCpZ3i3N/dtFFIj7Yk/1Xlfdd/wC9/wCh1oOnzbqE27du391/cp6b&#10;d+3+OiIAn3KdvpqJTqAH0fNTKN9UA+j5vnplP+5voAfTqPv/AHqKADfR8tFN/joAdC/7+im/wUUA&#10;Oo302nUAH8dFFD0AG/8Ae/ep9M2fPT0oAl/4FRUVFAHQfx1LUXk/OlS1ZAUf8CoqL/vqtQH7Pnpl&#10;Po2VkAJTH2or/wAdPpnzUAM2bN+5qKe9MoAeiKlM+/8Aep9H8dABso2U+igBiQ/f/wBqvN/Emvav&#10;c3mny2bLbfZ2b/bTzfNeJH/75+evSP4d38FczqSReajMrP8AN/B/1131lIDzia2vtSungnn+3ypE&#10;vn+dAkqJ9xN+z+9/sV6B4P0r+yok8qC2tn2/fi+T5PneqiaPbfani+zbLfymt9kvyokS7G/dItau&#10;jp/pv7hpfkl81vl/39lEY+8B0FH36KESqAbTvuPRRQAffqKpUT+7QlADaZT6KAIaN9D/AH6HoLGv&#10;TEp9D/x0AMpjpuqaof7/APBQA1P+BVaqJKfM+yJN3yb/AJKAHVE6NTJpvn8pfnemveKkTt9/bQA7&#10;+Oim/adipuXZv+7Tv4tv8dAD6NlPplABTH+f/vqiirIG7/vrTv4Kfs+emUACfcWh3bZS72ffSffo&#10;AKESiigAoo3/AH6KgBuyj+Cnfx03fQWH/LLdRTv4Kif56AJf+BUbKb/3zQ771oAKhT+On0z+Fv8A&#10;foAEfdRTdq0b/wDaoAPv06mp8n/fNSpQAfwUyn0UACUbP4f9qjZ89PoAr/MjJ/vVK/8Adof+OjZ9&#10;ygA2VF/q/wDbqWmfx0AFH8dN/vUUAFD/AMH8FJ8v+3Sv86f8BoAY9PoooANnzbahqb/bplAD9lFH&#10;/AqP46AGbKY9Ppj0AH96ihKP71AAm2m/x0yjfQBK7rQlzUT0b99AEtN3/JRvplAD/wC9ULv8j0/f&#10;+996ioAHqJ/uUj02pAZM/wAn/Aa5/wAZ6xPpWkbLO5WG7llWJXf+/XQTJ99a5/xVon9t6JcWy/63&#10;78T/AN2X76VEiDPhttV8N6b/AGm2qtfom157d1+8tdHrHiTTNBW0+03nk+f91Ei+eucfXp/EPhnT&#10;7OKJf7Qv/kn/AOmW379bGt2elaJqMWvahKuyys/s6o8W9G/+yojIs6C2dbmKKeJlmil+5Kn3Gp7/&#10;AD1xPw38QxTK1nPbT2cN/O8tin8Cr/c313bp871YFd0pn/Aampm1qAGPTf4v+A06ja1ABsp+yn0U&#10;AMp/zUbKPuIi/foAdRRRQA3ZTqKKACmj7j06m0AH36NlOqKgCWm7KP71OoAa9O/jopX+5QAxPuU6&#10;iigBr0UPQ9ABvoeh0/8AQqKAB/nqGn0ygB9MopX+5QAlH8FH/AqEoAKP4ttFGygA30U3+OnUAFNd&#10;1T7zKlO31i+MLZrzw5dwbrbe6/fu53i/e/fT51okBzPifxVZw6vp+p/8JCqWSNFuTT4vN37fnf5/&#10;+BvXd2Gq22pS3cUTMn2eX7PLE9eH/YLHStL+zTrd68m75bfTF81P9Vtf97s211Gjpqtnrmt31jpj&#10;QyvBK0UMXmvF5v8ArU+dqxjIg9T30Uffio31sWO/joSj+Om/wVQDkSpnqGnp911oAl/4FRTfmpiU&#10;AS02nJ9z+5R/wKgBiffqT5v9imU7fQA1NtOptOSgA/jop9MoAKfTN9G+gB9FH/AaKAOjp1Np1dBA&#10;UU19v+1TqAGv/BRTP46fQAUx/wDZof56ZsrICZ6ZT99Mf56ACnv8i1C9G+gCZ6Z9yn0x0oApalcz&#10;21lcNAyvcPtRXeLzaqXjypFL5u14t0vyfZd/+3/FV2/h3xPtfY+2se8hZ/tdnEy+a/3di76gBURf&#10;tG77MqfMqLL5v95K1dNs/Ji8+VF3v8n3t/8A6FVez0GK21m7vlb/AFuzam37jrWls+Xb9zbQAUJR&#10;/wB80UAFH8dPwv8AfWigBn8FFD0x/v0ALTKfTKAGUUfcXd/BVC/v5UiSWL/ZoLJ/tMT+b+9XfE2y&#10;m/aV83b5v72sdLZU1RGSWVP3W9kRd/zUWd5PDe6hc3j7Nq/wL8n36ANK51VUuHXdvlT+Cq6a9Zuu&#10;5fubfN/4BWe9zvvdrMu/5Pn/ALzrv3/+yf8AfdZ7zRJA/wB5Lfd+4+zwL/0y+SgDoLzxIthLtWLf&#10;8u/5P7lN1LUl+0PZq2x/I+1RbPk/jrnH+eyeBWj83zUi3vF/F/A//fb0+51LztU8iP8A59fs6/Nv&#10;+6+7+L/eiqeYjmNK21KD7f5vmxOkuzbvZk3f+OU+5fZFdytP87yvLF9olf5EV/4U+RV+5WJDM01v&#10;EttKrvt37LGd02f8AX5v++3rQtr/APexRQT7P3su/Yyf7fz/AC1QFiG5ghbTP9VCku3aifc/v/f/&#10;AO2VTW2sMlx5E8sDvLdSxLDbuz/ul+es/TbxrzVNC83bNLtll37nd9n735/mqH/jwiRZb5ZpWvPs&#10;8/2dtkSJ8n+jp/0yRPv1PMB2fzOvy7Xod9ktY/h6Zfst3PtVLfzZXit3++i/36yrzW55riJtv7p5&#10;dm/d/qvnTZ/5Cd6OYDq9/wDu0yG8iuV81XV/9yuHuZt72UU88syROsuxP4kZ5V+erVtrE+lQWUsU&#10;+zZeS3E+xdieVv2/+gUcwHV215bXKw+RcxP9oXfFs/jShLyCa6lg3bHT+B6831jdbapcLLtmS1n/&#10;AHCPtd03fJvif+6+xE/3qupqs+sapDbXyxQ6nayvbxanaL/x7/76N96KjmA9A+XzXX+OhPkb5q4D&#10;Tdbl8i0inuVS0gliiit7Rf8AWt/Am/8A9DrtU1KCa8ig/eea8H2j51+6m/YlXzAWqH+f71P3/wC7&#10;TH+/SAP71H8FNenJ/HQWFGyj+L5qN9ABUX8dOf79N/5ZbqACot++rD/cqF02fwtQAfP/AOPUffio&#10;d65258YQabrNxZ6nE1nb7Ue1u3+f+CgDoqq39y0NrcTxLveKJvkp8NzFeJugnWZP9ht9MmTesv8A&#10;u0AY9tC2vRW+prcz2aSwL8lu3/LX+OtXTXnS/exafzkSJHrK8JPP/wAIVpixL87q/wDwD562ks1h&#10;il+b97L8jTVMQIn8Q6Yl15X2yPzX/j2/ItaCJ8lcVeQ6fbWv9lQQbNn+tuHibfXa2GpWepW7tBOr&#10;1QD9lOo2UUANoo2Ub13UAQujUJtff96pqKAK7pQj7P7tS1F826gB1N+/TqKAG0yn0PQAyn/LSP8A&#10;caonoAKmT726od/3KfQAP/HTKP4Ka/3KAHUx/v0//gVRb6AHu/yVDT9/3/mplADd9O31E/8AHUv/&#10;AAKpAKaj/Nuod6EoAKZQ9FADHptOem/x0AMeon+5Vh6ZUEGJolnFpXibUItnz3S/aIn/AL399K1t&#10;V0qz1u1e2vIIrm33f6mmX9n9pSL97slgb91Nt+41XXRnifdLseiMSzmrxG1vxDpljZ+Wlpp0q3Er&#10;p/f/ALiV2cz/ADPWfYWcGmxbYF/dbqtVYDXpm+h/kpiUAFPSg/fSn0AFFOpuygB3zJ/doop+yqAY&#10;PuPRv376KKkAeinv9+mTfJVAFNR/v1R1LxDZ6VvWWdnuNu/ykX56wtN8bSeIdXeDTLHfp9v/AMfm&#10;o3EuyKKJv7m2pA6umPWPYeLdK1Wfyra885NrfP8A3PK2b600uYJot0Uq7N2z738dAFinU16dQAUb&#10;P96m79ifN8n8dVH1KLzYolbf5qs67P4vuf8Axb0AXd9H8dRf3PvU/fQAOlH8FMuZvs0W6Vtif33q&#10;vbX9teRPtbfs/vrQBb+/96iimUAFMp//AHzTKAD+CijatFADdlOSiigBX+5Sb6N7f7VNd6ADfRQP&#10;uPTqACvPfi7DPeWFp9m3J5W/c6f7j/8A2H/fdei/wVyXiqzR3uPPbekW11T7/wAkv3/vf7iVEvhA&#10;8H/sq503zvs3meU8qur28vlfJL/+w9dRpt54h026Rvt1zNKln9o+eV5d+3eqf+iq6J7CK5sIoIot&#10;ksE8FvK7/O6fPcfPsX/auEre03wxEl/bs3+jRJEturvF/wBNbhKxjGRB0Hgm8udSs90qx/Z/K+S4&#10;Rdm7bLKj/e/3E/77roHSszwxbfY7B4l/57/c/wDQ/wDx6tWumPwlhRTd9OoAKfTP71G9v9qqAsfL&#10;89ROnz0U/wD2KAGUU/8A4DTKAH06oqmT7lACUf8AfNFFABRQlFABRRRv/wBqgB9FFFAHR76dTf46&#10;dXQQNop1NegBj/fp9M/3lp9ZAMff/DTEenp9yjZQAU/f9ymbVooAP7/+7Rsop+xdtACJ9+l3NTqa&#10;/wA7PWoEOzf95aiSz2XTz/N/31Vj/vqn1kAf79QvQ/z0/wD75oAZ/BQ77qKP46AD5qKEo/26ACm0&#10;9/vtTP46ACmfcSnvWfNeeTOnmr8n9/8A2v8A4moAc94s0V2qwb3i+T7v36xbybfLb+V8jo3zPDvd&#10;N+z/AL6q67r9l1v5ovk+9s+/FVK/h/dfv4t9wqq+x/3rxbvuf7n/AAOgCFJt7/afK3xbd7XCSp+9&#10;/wDHKid9ixf6hGl+8j0+52/anXzfOl83f8/+fu1XdNnlLF8nlS/KkP8Asv8AcqQJbZGhs9sqsm3b&#10;5qbv9v5//QE/77rPeaf7LbtBufdF5u//AL9L/wCyN/3xVu5h3wXCpF+9Tzdu9vuf52JUN5/ozxQR&#10;fd82KL/yLt/9negsr/uLaLzVn2PL/ci2fO0qVlfY5bmwibzW82WD5X2/cfY//svlVobN8sUS7k2+&#10;VF8kuz70Tp/31vpls6zW9vFLP8jt8vy7/wDgHzf7CJUEET6lLeXFx83+tl3/ADpvf5ndv+BNs+//&#10;AHalmmn+yp9pZpt7LtR5d/m/7Cf89W+d/wDYX+OqlzcwP5u1o381mSLeu9Pmf/4re7/8AWn+dFbI&#10;8rRLMkrIm92+Rt39+gDb3/Y9LspZbmX7a+mSxL5MvybWf++1Z+iW09z9nvEg36Um24ilh+5/e/dJ&#10;/t/3/wC7R4ks7aw1G7n1BZZrdbX7FFbxffuP3Xzp/sxVnpqUtzfy3k7R20UFjsWK3+4vybf3VWBt&#10;3+vS3nhXWNu2z3yxW+9P9p/3r1malef6L83yXHkfc/uoqbt//jjp/wAArPtk+33DwSrvhl/1qI38&#10;O/8Aep/3zv8A/HKlS53zxef/AKTM7QRf3/vbP/kioAsTO0P2iVfkitWfYn+15twyJ/45T7+2guZd&#10;QsV/gtdmz+Dzd6J/7J/6HWPDf/abLz1bf5sCXDp/sbIpf/Qbh60He2S1laWVvlaXzU/6ZebLE/8A&#10;6N/8cqAIrz/Sbh7lWbykl3r5y7vvbPkl/vb9j/8AfG371Z720V5u8pV8rzdkT/f2/wCw7t/tfdl+&#10;7LTtV8q5VG3bJfK3tvXem3zXX/xx0dt/916a9yiW/mrB/pEu+3VHiR9//PX/AIF/A8X8X8FBZtTe&#10;beXjtL8/2j90u/d/rdn3N/3lb/Yl3VsaPeRPdXHzedd3UTyxS/wNEsroiIn/AI/XK6bc/bLCJYNy&#10;LK0svlfK/wC6VPnRG+Tz/wDgf3a2tHeK/tdKgs7q5TzdkX2dIE+aL966SyxNRGRB2FtqS/bHg3Mk&#10;rRLcLvb5/m+RPk/4BWhXH2EzXN/aT2q/aYvPZFe3n+dIt7p9yVNy7P8AYrsK2iWH96ilf7lJ9/7v&#10;z1QBRTf71V3vIP72/wD3KALG9t1GyqiXk7/ctmT/AH6PJvHf95Ps/wBygC39yqj3kCLuXc/+5T30&#10;2De+6JXf+/N89OdFRfli+SgCq9zP96CDZ/v1RvNNa5if7dPEkX8KW8Vazw0yaGK5tXi/gagDmvAe&#10;iNYRXt5uaG3uPkiR/wC5XS7VpyfJFt+5/wABpZkagDP8KoltoMUX/PJpU/8AH6u3+pQWESeazJ8/&#10;92iwtvscHlfL8/zt/wB91Yfe6v8AeoAxP+Ens/N/cLJcy7f4F2VY0GGdLq6vJ4ltkl+Tyq04U2J/&#10;c/3Ke+z56AJXplKn3KR3oAbv+eodrU96ej0ACfcof+9Th9x6iegAeov71Oem/wAdADqbvoSh6ACh&#10;0oo3/JQAx6ZT3eonoAKdTf4KKAB3+/Qj0ymP9+gB+/8A3aZTU3UPQAb6HplP/vVIA9Mpvy7f4qcj&#10;0AM/i+apqhd/4qmoAh30b6Kb/wAtqACnU2nUAFN/goenUAGyn0U/Z8lAAifw06m7mp1ADX+5VffV&#10;h/8Aviqj0Acfo/xOsbnXNV0/U91glvLsge7/AOXj+B67izuba/TdBcwTIn8cMu+vPIfDFt4h8YeK&#10;LG8VkiiWKVXT76MyJQ/gy60T5pdIg8SWifxwyvb3Cf8AfNRHmA9Lf5F3N9z+/RXH+GNe8OQy7bZr&#10;vSrv/n3vmli/8f311v313fwVYD0+/RRD867lp/zVQEOyn09/uUbN60AMrP1vW/7EsHn+X+4qeasS&#10;f+PVoTfP/DXnWpXl9quuW9yu6F/N8rfEqf7/AMkv8Lf771MpcoGZeXP9pXEv2z7TNFu2Lbw/6P5/&#10;z/wf7NRX95c38UVm0UFtZQLvW0hXZbxN/f3/AMXz/wDLV/vVDcvv2T/uHeXdue0+eL/bRN3zXX+/&#10;/qqIfkieeJfOuPN3/e83/cf/AKas/wByJE+Vf46x5iAREtrX5YmhiumVJfl2PKv8G/8Aur8ifJ97&#10;5629KRn1fR4JV/4+G81orhv49/z/APoEX/fdY9m8VtFFcyrE77fl/wCWqSuzv8m9vvL9997/AHl8&#10;3++lS2d/PbRanfRT+derF+4Sb5977P8AW/N/1yoiWbCarLqUqarYySw28qp58UUrReV+93o7/wB7&#10;5Hq3o/ief7faefL/AKIkEtxO/wD3xs/9Af8A77rEsJvscrz2zN5q+b5D7fvr+6lT5P8AcuErTRLa&#10;5s7iKKNbCW4b/VO37qVN/wAn/AdlEQHwzT2cuoLcs2+JpbeV7RU+fc6Pvf8AvMn+t2f7EtbUMyvb&#10;6ZOtm1y//HvF9n2eT/x8eVv+b/pl8/8Au1hX7z/bbK5aCdLhP9H8l/8AnvEn+jo//XVJdlXUdobP&#10;R2giV9P8+V7P5vubovkif/yLF/vbKsg0PtkU1/cKyKibkt1/6a7vn/76+RPn+7UT6w+9P9Dk81v3&#10;Svb7Nm7f9z5tnlf8DqlZ3ltC+2X5In2J9n/v7t6pFv8A4V3Ivz0y8vPJZ389dm7ymd/keLcn+q/3&#10;v+uv3qALr6rBYSvc/uoYvuL/AKqJ939zf5r017+KGfz2nkfzfK3TPvlR9qfx/wB6s/7TLZv8ty1t&#10;5WyWWZF+SJ/+mqf61P8AgD1nalMv2W9WVmhiRfmluIkT/plF937sSf635KAO203Ulmsredvk82d4&#10;vJ3fxq/z/wDoD/8AfFEOt20z/L9z+H/brnL91hisrOf5JbeB5fn/AOWW6VPk/wCAb0/8fqq/kf6W&#10;u2JE8qVH/wCnX+//AOPun/AUq+YDuEvI5vuzrTndf71cfDM32qXdbMlu0sSRf+BWz/2etCz1vyX0&#10;9Wjk/wBK27tjbP3rRRf/ABaf990Ab1zc+Tbu0v3Kcjq/3W3/AO2lZ+qp+98iXaiff8r/AJ6/P/uf&#10;dqrYarP8nnxLDE8HmtDbxbPIX/b/ALrfO9BZtUU3f8zr/Gv8FH+x/foAdvpr/cp1G1qAG05KKEeg&#10;A+5VXVbNb+3l+bY7xOn+f+B1a/26E+592gDhdShZF1BoFa58qCK437f+WS3EUuz5vvfJVe2mgs9B&#10;uIoNrvby3T/I/m7kiuopf/QXruLnRIL/AO0faWnmS6i8qVHn37lqpZ+GLGw/s9baKK2itXl+SHf9&#10;yVNv9/8A2EqCDVtv+Wv3f9bv+Spv71MT9yu3bT3qywo/joplAEtG+m/3qd/HQAU+mU9/u7aoCX5d&#10;tN/vUz7lPoANlOoo/j/hoAV/uUynfwU3/gNADnopv8dOoAKP+W1Ppg++9ABh/wC+tFP3LRQB0fzb&#10;adTXp1dBAVFUtRfNQAUP8m9qfv8Akpm+sgGff+7RT96p8tMoAKmemff+61P/AIKAIfuM9TJ93bUO&#10;z/bqaH+NqAHUU0fcejfWoDqbQ/3Eod22UAMfalMpr06sgCjZRvo+fzaABEb/AGaNlRXN5BbROzS/&#10;O/3azZppZvNWdbZ7f+JEb/P99/8AvigDX2UbKwraadJf/H96ff3/AHvuN/vvTJrmf90qsz/LU8wG&#10;tcuyeasTKjp/frHRIponlVlhm3ffT+9TnvL6FN0EEs23975KNs/gqrqU32xrhYpfs2oeV5rI/wA6&#10;XCb/AL/zfd/2qQGnbf8AEylvfuo8sSIybfnX5Nm/fWI+28v32xRp+98qBLddjsm/7m/+Jdn8H3q2&#10;NNRfN/5a7/K2fvtj1lTWc9zfywLB/rYnfZ/f/wBygCG/Se8uIovldPufP+9SqiTTwxXHm+bsVfNZ&#10;/P37v++vvL/sPT5vn82Vrpdj/vf3q7/N2/63elRXl/PDb+aqr93zfk+d9i/f/wB/5akC1M/+geav&#10;z7P3v+4uz/7OqV/ueV9vzu+7b/v/AOkN/wCyJR5LP+6adk374vNdd/8AGj/+gJVi5hluZX8iL5PN&#10;X5//AED/ANDegDM+WFpW835HXZ/5Fl2P/wB80+weKGKKL5oX893/AHTf8slRNn/xNMvEbY7NEv8A&#10;pGzykT+L+H/2T/x96fDZy3MTtBErxW/3vtE7ony/c+7/AH33y/8AfFQBFbbUtfm8zyk/db/+B7/+&#10;+qsaboMt5qllLKqw6f8AbFuPOdvklZf4E/8AQF/76qxDDBZ/Z2iRpvsvyfaH/wBz532fxUy28v7V&#10;d61eeXvs4P3CXH8Uuz+7QBhP/p7/ANqz3Mj3F+zvFvX/AFUSp8n/AKH5v/fFQ23nvP5UUTebu+5u&#10;/hWVNif99bP9/Y9XnS5udlssElzqG75kmi+fZ5v+t2fw/cR6LyzsdNllWe82fN/x42LfvfubU3v/&#10;AA7NjtQBRtrZby6is9MiuZrRtu6X+Pb/APsVY2f6LFF5qzSv/B/tr8if+PPb/wDjlRf2qzs7QRLZ&#10;pE38H9z/AD8lV/tLJLLPu3+V/c/2Zf8A7lSoAsPDviSKDy9/zxfJ/c2W6f8AoFVLl9kr/Zl/298P&#10;yf8APWV//H9n/faUWe390svlJLFEm5/4Pl+y/wDoex/++KpI7faol/76/wC/tqv/ALVoLKU00sMu&#10;1m850bymeb59z70Tf/4/E3/A6dNeecsX+tdG2J8/z/Ls+Tf/AORYtn39yVFZw/aYrf8AgeWC1i+f&#10;/ai8qX/0BG/4BTk/1UzMyo7rvff/AMAlTyv7su/zakg0UdJlXz7NZnll8qVHl2b3b7j712bZ/wC4&#10;/wB2WtrTd1t8qytsRVRnT97/ALGx7fZ5q7P+mT1ztg8th5u6WNEi2RSxbtiSr87+U+75fK2b9m/+&#10;F9v8FaSQ3lzEk62dzNaf6prhPs8uyJf+WTytLtb/AGd/zVQG3pXiRbm8tIJZYPJg/e/eiureKJU3&#10;P9/ZKv8AwOu1sNSW8illaWB7dfnV0Z/9U3+9XG/af+Kel2z/AGPU73Z8iXUtx+4WXZ/fRV/4BV3w&#10;94eivL24lvrn7fEn8DyyukXyfc+/W0Szo5tYs/tG2JmuX/uJ89Oe51C8+7Att/tzfO9XoYYrNNsU&#10;Son/AEyXZRVAZ6aP/wA97mW5b/bq6ltEn/LKpdq0UAH36KMP/fWigAf+Om/7FO3LTf8AvqgCGZ9l&#10;FD/6qnpQAzf9+h6bs31L8tADN/yfdp+/ZQ/3KKAH0f8AfNFMerAl3/xVE9H+xRQAyn7/AJKZQ9AD&#10;9y/7VMf/AIFTf4KdUAD7Xpr/AD0bPv0zf8lAD99D0yjfQBK/36iof+OhKAGPVfyV83dtqxvpv96g&#10;AR6N9D0ygBn+s/2Kf/eplA+49SA16Hej7m+h/uUAMpj/AH6HoegAejfRTaAHJRvoooAH+emulOoo&#10;AalG5qKdQA2nf8BoqagBmypabTqAH4X++tMp+/7/AM1D/wAdUBXf+Omf8BqaZ9lM2VIGfZ6JBD4j&#10;l1dWb7XLB9lnT+Bk/getVH/u1EiU+gCvqWm2esRbb6CK5Td/Gu965z/hDJdNuvP0PV7mw/6d7j97&#10;F/49XWpTdi/7NHKBzP8AwkOuaVKv9saL9pT/AJ+9M/ep/wB+q1tN8W6Lqrbba+jSb/nk6+U//j1a&#10;HzbX/uf7dUb/AEHT9Y/4/NPtpkf/AL7o94DY2fw0PWb4b0GDw2135E93NaSr8tpcTtKkW3/nlu+7&#10;Wk/+qqgM3xJMthpcs8+3Z/E77fk/2/mrzS8uWmd2n89Gl+T98srvL/wD/Wyr/wB8rXe+Kpltore8&#10;8jznRvK3wxJv2f7Dtv21x9z9peLyJfkTd5rIiy7Pv/7X72Vv9h/lrKQGbeTSzT+fulmdZfv7fN2P&#10;/wCzN/0yT90v8dUXffb/ADfPEzfukeVpfNb7nmv/AM9f9b9/7rfdT5avXMPnWvzRRQxTqsXz/P5s&#10;Wz7n/XBPvvs2q7fLvrMewvLmXz9V+0pFcLvaW4X51iWLzZf93ZAn/f24SsgB7z+1Yk+Zrx0Vt29v&#10;+Pp/4P8Ad/dJFF/28f7daFgkr3UW5vOlaX7m5/n+5vf/AMci/wC/tZVtctbW+6KKVHWXzdn/AE1W&#10;L7RKn/fb26f8AroEm/sqwvbZdzyxf6qbd9yKJNn/AI/9gqgLeg2cUP2Tdu+Xyt3/AH6sEq+iS/ZY&#10;pZf3yeVFt+X/AKZbv/Z9lVYU8mV9v8LSxf8AfKS7P/SeL/vtKsXM3k3FxK0USbG8pX/2Ikl/9mio&#10;IGTals320vn39vu+b7P8j+avz+b/AL27Zs/36LmGztrfRPKn+2WjrdXG/wCTZK0r73/+L/2aqJtS&#10;WWeK5bYnn7fl+4i//uk/74l/uVYRGTTpdN89bNJVeW1eZf8AVXDXCbE3r/DvdE/4HQA+G/nhgeVp&#10;VuYpWaJvtcX/AH3v/vN/z1T/AIFRc3KvcJArMlxFBsX/AJ6qjPs2f7X3E/2WqKzmVIvNliZIrfb5&#10;sLy/PE/zrs3/AOx+9i/4GlQzJ80sE/yP/wCOfL/8RQAPM032dYGjeX5IoJYW3+VufbE6O3/LJ3+/&#10;/cqrcwy6lqiWMS70ln8qLeqfvYv9If8A9pbKJttzf26vFIkv2rymd23y+azpE+/+9/BLv+7+6qW/&#10;vJYbrxBqEUr74FuvseyL/W3Ev2jyv++N70AS6lNv17WJ2bYi3mz/ALZLvZ9n/bL/ANFPV6F5/KmV&#10;pVe4l228u9d//LXZv+asn7M01xcSt/x7tcs+/wD3nvf/AGlVi2fZLb+b++fdErJ9/wC7ceV/F/uJ&#10;RzAXtKm3xRXzStNK8UVxOlw292eW4R6L92trW0+89xFFFLAm7+Ndmz/0VF/33VezeCaK3ii+eL7j&#10;ed8+/wDe2/8A8dpz3kSRJffZv3sUD3W9H3/7X/siVYHU6x5E2ly30W3/AFXmq6fJ8v8AwGuOe82T&#10;xNP5aXEvyRQv5UXlf7abpU+X/ceum8MJ5OiPEvn7N0sX77/Z+T/2RK5nTbO+eW3gVbuGJ9ss6Wiv&#10;b7/k3fvd37r+N/kokB0FtqSw6oq+V+6l2vsRon8qt7+BG/g3ViTXMvlW+6ffafcieJvNRm3/AN/+&#10;7V22SBJ32/JLL87P57/NVAaFCP8AJTf+BU6mWFNp1MT5HegB9PplH8FAE2xf9mj5UemUUAP30fc+&#10;9RQ9ADKZU3/Aqh/5bUAPp++mI9PoAKP4KKdQAPU0P36h/u1MlUA6ov4Klpv8H8VAA/8ArU/3qcj/&#10;ACU3+OjZ8lABvp1GyigB9FMp9ABsoo8migDo3oeh6KsgKP4KZQ9AB9/71D0z++tFABvZHoo30b6A&#10;BEqambVp9AEOzfU0L7KZ/wB9U/fQA6opk31L9z5dn8VN++lagM/u0zZs/iapqhuX8lPu/PWQBVd7&#10;nya5/Uten/0eWKJXtLqLbFcbt/zVSttVlmlRVnZ327/kbe/y/O/z/wDAnqeYDq3vNi1XvNV2JN97&#10;Yqs/3ar/AGlZon8pld9+xNnyfvfv1mXO17W4ZtsNvE393Z5XyOnz7aOYB/krD5s6s0z/APLJP9hf&#10;k/8AZHqVLxZnigaPf/tp/B8+3/2d6fNbKkrz7dny79+6X++//wAXTJn8i6+bcifc3u3/AMVSAt71&#10;f/Yl/hqo7qm/5dn8P3v9upfuN+6l8lFb+D56qvfzo/kS7diT+Uu9nf51+5QBYR1R926eFIv+W27/&#10;AGP/AB6oXvIplWXUF+0xeankTQ/wbvlf/gP8dFyjfZX/AHsvlVX/AHrpL57So8Ev7rfEr7/7iUAX&#10;tKs57Ce3lglW5tP3qfIux4v7lQ3nkPqTq0/3fkbzv++qfZwtbJb/AL//AFr/AL35U2N/H8/96pby&#10;2le9uJYJ9838cST7HT5P79AGLeP9ml/f7ZopXSXzvNTfvX++/wD7Vqvc/ufKZoJ0lRUTfcKjfNv/&#10;AI/7rVoTbrb/AF8DeUjbGSH5Nzff/wBjb99/kSj7NK9rLdeVJc3atsiR9j+b8/yIm75v++6kCp9m&#10;lhtXVt29PkV9v8eyi8tlmWaCKD7NL/y1u5fn/gf+CrqQ7LpFX5JU/g2p/wCy1buUitn+a5ldf9b9&#10;n3f5+WgInPpNZ2D+bund7hfK8mH90ifJ/wCOtuplzNP+9gnSCGKL5PkX90jN/rZf/ZaNS81InVYl&#10;R/4U/wCeSff/AHv97+J/97YtW5klmSybb9mll+8+532+U/8AG/8An5qAGJD5K7mbYkTfcf8AvrRc&#10;v9p0ayZryezt5bzzd8K7Jbr5/wCD5/l30I8t5vgs4ornyovuPP8Auk2vt/76/iqbzlmbRJZbn+1b&#10;jdLF9rmi+Tzd6fwf7FBZg+JNbn1iKWCKDyYZ2+bf9z++iSvWF5MVne+R5X73d+9h3fw7P76/77/9&#10;8Vt39/Pc7Ip598v3F/dbPKTfvT/4r/drEe28502rvf8AhT/gf7r/AMf2f+P1iQW4f3Nkm5v+W++W&#10;Lb/Bv3/+hq9OSw8mJPmnfZFtl/79eV/6Nl31YsP31vbxKvnRM3mrvl/g+T/4iL/v7/t0+FN9vFEs&#10;XnPEsT7/AO9Fv83/ANtf/H6CzPud6fa/m/ey+a6/L/HsuNn/ALSod9l0+1vklnldf/AhJU/8e8qn&#10;wpvX5W2J+6+f7/zrs2f98Kj/APfdMuYW82KKBfk+43+x8n/oUUSJ/wACoA59LOKFLdf+mVr/ABf3&#10;ZXZ//HXpk0LJa7f9lnbf/e8391/wHY71oXKLDL5tz5UKeVvl+b/VRbPni/76dP8Avis17yV7j/jz&#10;jTf88DvB/d+TekX8NSQaCaws2pRefAz28XyQJFL/AKWsXmvs+/8A8svKfb89WIYb6/urTbB532qV&#10;EguLdftEWxvl/iT/ANG1zl/5FzLF5TLc+azf67968v8Atov8W/8Av/droPD15/ZunXF5H5D3F/LL&#10;ZbLt98Uv8crvL/F/d+SqiB0GyfWNWlls1Ww8jZb70iWX7PEqbfnf/VL/AH9mzdXa+G900Vxc7YHm&#10;ll3/AGi3Xyt/yf3K43Tbaxub+JoGa21C3V3i0G+nTYnyfwf3F/2HSuw0G2ntri98+BoXZv8Al4+f&#10;59n/AI9/wCtogbVGz5v9ihKH3VRYUbKHo3/7FABTd/zvTv4KioAPub91PRP4aZT0oAY6fJTKm2Uy&#10;gBm/969N+b5EoT77075aACn76ZRvqwJqZ/DtoR6JP4/96gBjpT6Zv+eigA/4DR/HT9+yon3UAOpv&#10;8dFGxUoAHpmynvRUAMpn8dPf+OmUAFD0UffV6AGu9Mod6P4PvUAG+iimPQAU13+ej7iUypAl/wCB&#10;VFvp+ymPQAzfRRR/BQAU2nUJQA379Oo/vUUAGz56KKKACjZT6fQBCPvvU1Mp+xf9mgAT722nU3Z8&#10;6f39tOdKAChKa9H3EoAHop1FADdlOpqU6gA/jpuynfx0UANpyUUUATff309PuUyiqAwfGEy/2X+9&#10;ZUib/WzOu/yvnrl5tNvpp7iWLT7Z7eL/AFVxMqfYfK2fxor7m/75rs9YeeH7O8EUTy/35ld/K/3N&#10;tef6lcrqUV9PeXy36P8AL9ovlW4t1/4GvzRf8DirKQFKaZnWWBb7e91Otpv27NzNKnlO7p8zbN7/&#10;ACf3f+WVZOpXn9vec1zKz/dll3tv2LLcXTOmz/rlZItaELz3l/LB5TXmxf8AU2+932/wOj/w/wC+&#10;9NttK8lPP1WX7BLL960t5Ue4/jd/k+6vzyy/f/3axkBko/yurfvvKiaJ33ff3S2Urv8A+Rd/+5Wm&#10;7rc3SRbdksu3z/8AgUt7E/8A6NqlNCr2EsWnxSwv5X/H3cNvdpZbfykf5f4d1qlWofKhnl1Ddv2y&#10;/atn/TL7Ul1/6BLKn/AHpkG9bX8t40Xny70utjsif7SWv/yQ9SzXK/2dEz/vvNVH2J9xvv8A/wAX&#10;WVZ/6NBKu757WLyv+urxReV/6Hbxf9/U/v1peS6WqRRS79sWxXf5P3Xm/JVARXMNt/o8U8Elzby/&#10;umdPnfZs2v8A9973Xf8A7dMhuZ7mW4ZYvtN28vzJb/clbyv3v/faJv8A97ZUT6kyRW67vOt/3sU9&#10;o/35VbZ8j/78SJ/wJ6i+a20u0vtPntra089XnRJXf7AzS/f2f3fNSJ/916AOgvLP7Tf3cq/cilf7&#10;TD5v+vZfl81P729Ef/gSVmQ3m93aX99/H5qf7Pzf+OL83/XKon+S/uGi+T9+17a7F2PFKz/cT/a3&#10;+b/6DTH1KW8vE+0zxQ3rRRPFqCLvSXd88T7G/h3O8Tf8AoAuo6Q63pW6ddn2yL50+fyn+RU/9DT/&#10;AL7Sm2FnK+rSxTy7LeK+lvZ9n99ZXff/AOOS/wDf2snVU/caVeQXkU1krReV9kZ3dE83cn3vu/3P&#10;n/uJWykKw3V7Etzvee8llnlSVvkgW6T91/3x5v8A3w9AGZryJYRXcG7Zb+VLb75W3+Uv2WX5/wDy&#10;LV37TO9/cK26aXz9+9G+RP8ASt1ZVzZ/J5V9EvzQMl5/sfIi/wDtu9aV5bMmou32VX+5uRE+/L9o&#10;R9/+78lAE2lTLbfZ0nl3/wDHv/7YLRbOrxWn3fs7LBKqbvn8qV7dtn/fMtV02w3UUu7enmpLs2/w&#10;q9qm/wD8hVR0q23ui7Wh3RRW+/8Av/8AHhEn/jyP/wB8UAd94eRodB3bdjtE8rf73+UauZS5Z9n2&#10;mx3yxT/Z4HdfNf7n/LL5EXd/t/drW02aKbwG8reX+9WWVvN+dIvN3ypv/wBlFlpkMKwvu8qRPK/e&#10;rsZk3J/8VVgEyeSqXPkS3MsU7utxcTq771+5sfZt3f7laeiWC70n8qWFEllfZNFseVvkTzf/ANv5&#10;qY9tLM9pBB5iJ5X2qW72r/qvv1Ye5is7pFWeJIooHfft++//AMTQBMmqwPLKu5tnz/Ptq19pgT5d&#10;3z/3K5qFG+zw+R88u75k/wBj/wCKpkNs0zPKsu/b+6d3id/n2ff+b/0CjmA6hLy2dtqzxO/+7UsN&#10;yrxIytv3/drlU2/aPKXzZn++qfx/c3PVR7mewfzY9z/N9y3/AO+//iP++6OYDtt/+7SVV/tJdtuz&#10;Jse4bauz/wCy/wB9KtJVlj0Sh6f/AAVC6UATb6i8x/T+KkooAKHo/wBiigAp9M/4DQnyUATI9H3P&#10;loooAd996EopU+5VAS76dTUp+/8A3aAE2rTd9D/P92jZ89ADqf8Ax0yn0AFFFMoAfvoo2UUAdG9D&#10;0UVZAz/vmh/v0ylf7lACP/BRQj/uk/v0UAFN/vU56a9AEsKUPMqfeZUohRdtPmRX8rd/eoAE+5RQ&#10;j7qZ/wB80AS0U1KHrUA37N+6uJ16aWbytsrfd8qXZB86f7/92urvPPeyl8r7+3+OuUmmnS/2xS7P&#10;m2eTCvlP/t/wPurICvDpu/RLhorZYZbW8+0L+93vt2bt/wDHWmjwQ/Z9vlzIy+b/AAu+3/vipUv/&#10;AN75/nx/ZJV8qeF1fekWz/Z31FeW0tnLtiga5i+5Anms8W3+D7qPUAVLa5a2vZWiWBPm+5uZP76b&#10;PlqaZ1+1RSru37l3Pt2On9/7tMs4Ykutqyyw7fn2bX2fN/tslPtraJInXzd7/cZ0+R/+/q0AQzTL&#10;ZwbvItkhWB5d6S/3U+T/AID/AH6fealseVds8yI/71/40+f+5/t/w1Xm0qD+0t33PKnXa9v+6dJV&#10;/jT+7L/sVEmjwWzxf6p4ovKt9iNs/wCAJ/db+PZQBae8nvLW3lggg+0Sp5uxJfkb5/k+b+7/ALdV&#10;4XbbdzqrW38cW9Yk/wCB1YtvkS4s2nX5181of+ev+3s/h3p97+5U0MMENr/f8r5N+75/+BpQBXhv&#10;Gmiii/1O2XYv7pPv/wBz/a+4/wD33Viw897d1nVt7/I2xv8Ax/5f9mmWbqj28Cs3y/J5SNvdPk3f&#10;5ei2h87/AJZKkXn/AMfzfK33/vUAW3mX7Lp8vmxJ+/i3O6rRqtsv9s27bf3txE/+w+z/ANmamWc1&#10;sm+Bvk+b7jr/AOP1b1i286VP9Ulv+93Tf3PkoAzLDW2hgSWW+j+z7NjO6/wf+y/7j/NT7OFZtJt5&#10;5YI7N932hobdv3X36htoYH83dPdvFF9648j7Pv8A/Zqmub+WaWWf+ypJpYv9U+7fv/h2bWoAtzQz&#10;p5rr9mhieXf9o2/PtqtNDbQv819BDt+fe6/d/wA/3Kb50v224ZVZ9n8dMmhie6llWJrOVPuujfJL&#10;QBSvLCBPNng1DyUZtjOkTu+7/gT1DeXMCWcsUVi013a/6RBFdt5SIy/fSJF/uJWgnMqS+VslibZs&#10;/uVVvH/s15tVlSREi+7FD+6eX/ff/nklSBUttVvLy1+xy3myW/i/dW8X3IrdvmR/96i5h+2aRZQS&#10;xb4m835H/wB/5EpiW39m6zd79t5cSy+b8/zy/c+T/wDb+7V62hi+xRbWihi3earxfxfx0AYmqzK/&#10;/LJUilV0VHi/j/jf/dlfZt/4HVSFN6ozS/P/AB7P+Wqf581k/wCAVoPDLqWqPFHBLcy+VvVNvyRf&#10;J/6D/D/49UyeRpsv7plmuJV3/aE+RPmT7kX+z/t1AEKWH72KCKJXuG/g/vuzvs/z/dRKHhiSwl/d&#10;LN8u9dkv91Nv3/8Agb1Nc/elZoo/7mz/AGfuv/uf+yrUM0LbNzRb2i+ddipF/wCP/wAK/wC/QBU3&#10;t9olll8jf/y1+0J9/wCf5/n/AId/8f8Ad+7USWcX2Xz4mnR/+fF9n7pWf5Pk/wDQYvvVetrZXilb&#10;dKkX3N6JsT/Y8r/0OqmpQwJFcTxNJbeVt/0iGXf5SfcdIt1AGJc2au7zru/cS/LL5v8Aqv8AY3/x&#10;N/46tZ76bE6p8qps/eyu/wA+9/7/AM38X+/XbarpUVzO/kRLbagnybP9j7nlJ/zyb/0Kuf8AOZIp&#10;ZVXZ838a/PF/wCo5QMxNN/epbKq+bdfulhl/5eP99fvM3/jtab/PrO6LzPNtYlsoJt3754l/8di3&#10;v/c2vTtNdkS71BW3xf8AHvAkS/PLOyf7P+z8/wAj0/StK+2X9lp6weT5/wB7Zs2LFv8Anf8Au/8A&#10;fFAGhDbeTapLt3y3H7qz/ers2r99/wDZ3/wu+5q7jw3DPDZbryfe9clYJLf3r6rAvk7l+z2qJEm9&#10;Ilf5E+X5l/77Va72wh+x2qLEuz+95SpFW0SyX7lFH3Pl+/Rv+/VAD0bVoo/joAbs3/8AfVMepf46&#10;i/4H/FQA/fvoemJv/hp9AB/BTKe7/wC7RQBDTfm3bKdQPvvVgNT7lOom+f7jU3c1AEtHy0xH+ej7&#10;9ABRTUo/vUAH8FG/53of+7RQAb6KKZ/HUAPpjvv+7TNq02gB2+im07/gVABTad/HTaAGPUSf3alp&#10;lABRTd/z0J97dUgOpuynb/nooAa9QvUz1D8tABRQ9RTP/o7/AN/bQA+nf8CqL5fvKlH3KAJaKiT5&#10;N+6paACiiigB9PpiU/Yv+zQAUbKNlOoAP+A0+jfTn+/VAN2Uyn0bloANlMp7/fplABRR/eoqQCim&#10;76dQAfx03c1H96nUAG+npTP46b/HQBX1iZU06WX+D/e3/wAf/AK4fWPsz/aGVWvLdIvtC+dLLvi+&#10;f7n/AD3iX/b2V1viGH7Tpcvlbnli+dflld3/AOARV5+k0E11YttZ4n+f7IkWzZKv8cW5It3/AGy2&#10;stRIDCmm+0/6NE32a3/1v2eKDYn+/s+fzf8AfTzV/v1C6L9iiltvLhuPv/I2xJfn/v732/76fLVu&#10;/sJX/wBfFv8Am/ey/wCtt5X/ANtPkbd/ubZf9is/55m3L87zy/fdd7v/AN8/63/0b/sVkQaum/8A&#10;H1cL+/8ANlZ0V4f3T+b/AHP/AEB/95P9urcKb5Ym3b0bak7pA/72L/LvWfbeb9n/AHsH2m3li8pv&#10;m2Iy/wBx/wC9F8ifc/7ZbHrQsHihfzVnuX81tn2h/wDW2+35JfNdfvSunyf7X3qANCzuWhut8Eq+&#10;auxJXdf9bL96WWL+7/qqHSz83ypblkT7/nIqvtRX+5/6H/3w9RTQzzSxW26dF2/Kiffl/wBt0/hb&#10;+LZ/sf7dVLa8neeK2s9tzL8rulov3/k/dP8A7vz/ACf8DX79UBK7yw3W2W5jmuN3lLMjfelb7mx2&#10;+6vm/uv+/VPubldNv5Z7y2/0KX91LFMv+ttf44v97yk/8hP/AHKLC5ZIPI8+W50+Vf8AkHI2+K4i&#10;/wCXhP7y/wB9f9ynzW2y1l1DTPMvEi/etbu2+WKL5Jd//TWL+L5P4XegDP8As0uiS3emSM3+jrvi&#10;u7f77oyRbJf/AGr/ALyPTEhaz3+bFHZxP8k6Qy+UkXm/M7o//A96/wDAKt7/ADtDdl3O+jM7wbPk&#10;l+y/3P8Atl9+mW0MsP7+KD/lqiQJF8ib/wCD/eXYiUAV0h+zeIdMiaJYftV9+9RH/wCWW/fL/wB8&#10;P8/+7Whpt5BNpsV8yeTcTs3yW/8Aflf5/wC//wA9f/IqVSRLx9Wt2ZonTbK8STTq/wDqopfk/wB3&#10;5PmerWj2FykUWnss7pKvzJ/z1TZs2f7PyP5X+8lAEyefc3Hn210t5b+V9qbZ8m1G813f/ef978n+&#10;w9WE8izd5J/LSKKXYr+UiP5v8afJ/tO9WJtNuYbiKfyI7a4+dInmnW3+f5/n2fxK/wC9p3k2b3Tz&#10;zzz3n7rZsSJNj/Ojb4v7u/5/++KAItn2ayiVp5PKibytkvz/ACf6PF/7I9RWyf8AEyiiVvndYnn/&#10;AHqb33S7H/8AQN1HkxabZRN/ZUt+kUH/AB96jP5vlP8AO3leV/wBadqVzcpZfZp/Lhf91/o9v+6T&#10;etvcN/6FFQBp6Jbf8U5e2e3/AFS7onm+d03Ikqfd/h+R0q2iL5u3yNiO2zyYZ/K/g/8As0qv4V89&#10;7rWIG+//AKpU/wB24vf/AGVEqG2RfIt4v36fM/72Ftn3dn/tJN1WBedFmVLGX53uP9IlRPuLbr5S&#10;7P8Ax+pbmaWa9u/KlZP3XlMn39n+WR1/4BUX2md7C7udsryt/o6ptbYif7m//YT/AL7qumm23lRX&#10;0rM8UX+qf+NtqfPs+T/rq1AEr/JdRLuZ4mb+Nd/lVLMizJE2797Ku/8Av/8AoX8VCf6TfywL9+3b&#10;Z5VVZr/7Hp1w0sv7qD52+X/VfP8AJv8A++3oALmze2l2wMyI/wDc+R0+4m/5aqJNElr57MqRSr5u&#10;x/uJEuyX/wBBRKsXP2bfL5vyJu8pk+X/AGHeokuVvHSCdf4d86bdn+V+/wD8BRKALCQy6bZXuoef&#10;vRX2QWiROn3USL5P+/W+h5mtrL/WyQ3G7eqQr/rfk/1XyvVRPtN5a2jTzrDLt82fe25Ff5N/3v8A&#10;rlLVh7ZZvNj81kTf8qW67PNdf4//ABygDTttVud9v+4lmTan8H3P9z+/Ww9zFDKiytseuRs4Yrxn&#10;/fqkqROip/yy/wB+tjzpYYtqrs+beqJL9/8Ag2fLVgbFFCPvT7tFBYUUUJQA9H+ej+CmU+gB/wDw&#10;KmUx6fv+X/0GgB6UfwUbPvtTqACnu9Z+parY6VF595fRwxP/ABzLvrPTx/ofmxL/AGmqf7+7ZVAd&#10;H33fwU5KparrEGlaRcanLL/xL4ovtEsyfP8AJVhL+B7K3ufPi+z3Cr5Tu2zdu+5soAsbF/vUUOlF&#10;ABTKf/HTNzUAFFN85P7y/wDfVFAHS0+mUzf/AN87qsgfTKN/92h3oAHo2rTaKAHfL/t1F/F/wKnv&#10;9ymb9/3aALELtsT5afTIfnrn9b8WrbSpbWarc3srbFoA6PYr/d+5Rs+/TLZJ/Ii+0qv2jbslRG+S&#10;pU+f7vz0AN+4lH+xQ/8AHTJv71agV7/5In+WP/cdf/iUrEmvLzz0i27Ljd9/fsT/AIBuf/2Sr2q/&#10;Zplf97+9X/ff/wBBrBm8+2uv+W7/ADf88H/9lirICq9429LPVfNtn/gT7ZAif98S/eq0mmxalapY&#10;y/vr63bzbN5orX/v1+6+7USfafK8jyJ0u93/AH9/76t6sXMLOnnzxS20qf8APWzl+/8A9dfK+7UA&#10;V3T7NE0u1oYotsvmvudE2/31WWrrwxJqkUXkKj/9MV3p5X+5Ve8v1mlS+sblYUefyrpIfK2Rfxu+&#10;+rzvFcrbzyxR3Kfc81Pv/wC/vioAopbbJZZ3Vrb915U+/wC5s+//AN87at3nnv8Aes96NA/7m4l8&#10;1/K2fJs/h/4A/wA1WLy2V72Xyp4t8qf6nbsf+599flrEmSJEis/InuXul+zz2+3fvX7vzxf+z0AW&#10;4Zra5it98TJt+6kvyOj/ANz+8rJsT79S74nsov3+xFb9w/mr8v8AA+yq+zyVi/cRfJ+6/wBEbZ8n&#10;9zbL/D/uU+Ga1Sf91EyS+b8srwfc/wCAUASzW2oJLN5Vtvl3b0luF/iqaZIrNt95t3tul32i7E8r&#10;/b/u0bGf9/PPPDN5v7pIZd//AACmIkv2dGVlmldd+/5loAsedEkvkWdrF9ob+N1+7/t/99VoXiLc&#10;xbW/1S/e/dI//oVUtNeVESJol/2vK37P/HqtXMO9ZYkqwMK5RYdkECrDt+TYi+V/7JVLyft7Xasq&#10;+areUu/97/t/99Vpalbb/K+XZbp87fNVezs977PK/i81agAtkiufKi+aZF+RkmVf7lCXLJcSr5Xy&#10;bv46veTst5dq7NvyL/sfwVDcwt9qfbuTd9/5amQDbb55XSdpXiT+N237k+7UL23nb7y5WCZ9vlQQ&#10;/fSL/b+f79TbN8qLP9xf7/z0yF5by68+KKL7P5Xy72f/AIBVAUrx1TS7K5nl3pE3lS+d9/8AuVnv&#10;bT6lEks6y21ouzdNt+eWX+CKJP4VSt1La22XCybr/f8AOqPsdHf/AIFWZcvPNKkrTzvK/wDrf7i/&#10;Ju2VIFLyZ7yB9PgsbmHT5f4PvpL/AH3ld/8Aaq7C8TweVO0Dp/qoLjd5vlP95Iv8/wC7VKZN8+2X&#10;z3lT7qPP89Ps7zYr7mZLf/VS2/8AAv8ABv8A++USoAfc2c9tKk/zPaI37ib5N6/7H+z/ALj/AC0x&#10;IZHs0aVv3X322fx/9ct3/o1/lq1Z+bCieVPH/pHySo8XyJ8//PL+9UU3kPO8su1JZfkS7dmuE/4G&#10;n3ttAFe82vFbsyqj7vubf9V/7Nu/8eqpM8SNEvmqiLLs/c/unf5P4KfMk8NqjTt51uzeUs1v+9ib&#10;/Y/3f+mVDwr9qddrQ7V/e7G2P/v72+7QA+5eD7K/lM3lRfO2/wC5v/gi/wDsPvf36x3+x38tvA7M&#10;9x8kS3HlK7xP/clRf9av+3Wh5PnWu2KKDZa/vf8AVf8AAf8AgK/7D1sWdszr/afyonlfaLX7Rt+S&#10;WX53/wC+KAMS/sG0eC3gvJ96RLL5t86/upZWf96/mt8v+yifNL8lXfJlsNGfbu/tPUvu/d3xW/zt&#10;877/AOPyq2/DGjtpSI0Cz/2fKqxfZPv+b/Hv/wDH3rd/sqCa/lvpVle4b/nt8+xPn+5/33V8oGL4&#10;e8MRWdvbyzqvmxL9z7+z/vpK6Kh0+ej+/wD71UWFH96j5fnb5qKACij79K/3KAEqL79PemUAPoSj&#10;5qKAGf3aKH+/TX+5QAlD0fx0VYDU+RadTfv077n3aACl3/7tO+VIqi2ffoAdR/HTf4KKAHU1KKKA&#10;D/gVQ/32oSh6gAoeh3+em76AGUUPTKAJk/vUUymO/wAlABRTX+5TqkBuyj7iU6mvQAfNtp1NSh/u&#10;UAG/56h/jp9M30AG1qiqVH+4tNoAZ/wGornzXeL90v3vv1Y2U75ttAFdEb5KsJRRQAfx0+j/AG6P&#10;46AHolHzfPRTvuUAD/foopqJVAS0yih/v0APRPkplG+j+CgAooooAbso+/8ALQ704ffepAb/AB0b&#10;Pkp2ynvQAym0PR/t0AOooptAGTrd5FbeU0u77JK3+lb1R/3X+/8AJsrz+5tv+JNd2cu1JdLnVG+X&#10;eksU/wAn3G/2/wC+lel39gupWrxM2z/b/uV5/pumt/bcUE8H2Z7qza38naiIu5N8XyL91kf+/WMg&#10;MR0is4vK2xQxIr/f+RNn+w+x/l/39y02awZ0lSWBn83Z87/xbf4Pv/e/8e/uPWxpVtc38W2BvtN2&#10;rfvfs/8AA/8Aff8Aut/3y3+3WgmlWdtKjN59/cbfmS32pbt/sO/3W/74qSDnIbb7ZK8UEUly25/3&#10;Kf61v7+/+9/wD/gdWHsL622NcrbWESxbPJuJ/KTav3PKSJPN/jf5/wCGrE00t5Zy6ZbQLpVuv7qW&#10;0t0WJN/9z+8v+5/F/BWeltA63DTsrp/rWuJf+ev/AD13r93/AK6/e/v1QGnNNZp5Uq6hd38UsqRb&#10;IYliR23/ACJ/3zUP+hzS/uLZoYrrfL9ned3R/wDP32/u/eT5KpTJP+9iiig835IpYZbNH3J/tp/t&#10;/wDfLfwfNV1E+0xbvPne3RfN877V88SN/tN/uIv2j/vugCZ/uXDbrnzt2/8Avun8W9EX/lqnyf7y&#10;76Zvgs0itlvJLbU/P82L7OvzxN8n+q/vKnmu/wD1yfb/AAVNM9rbf8fOqrYW8TNtTT96P8v/AI7F&#10;/wC0vvfcpH1uW2guPsLQeHtPil8q62RfO7/wb/k+98i/utn3aALdzctYX9vc6m0Gla7/AM/CS70v&#10;Nr/vYrhF/wBmqU1hFZ6tcaRPcwP5W+Wz+0f8+UqfcT+8yPRc+V5VxbMv9j3Dqm2aXdLbptfeib/9&#10;7/x2rVzbXN/cW+mXMX2PWIvn0x5f3sTRfde183+Jf9h/moAJoYJtRu51+eX7HeIzuuxH/dbPnT/g&#10;dWLmGW5e0i8+fyotsWxPvt/0y/z/ABVX03Uv7Sl1i+igih8iw8r7Pt837zpvR933mTY9Xrza9rcf&#10;uGmi2/MiSsj7dm75/wC9s/hf+KgDPuUsdVl3RRRvcK+9fO+RLpG+/wD7u9XdP96obOFng8rdLc/L&#10;s37djy/7ez+8mz/vuLb/AB0/7NA6TRTt/o7/ACXTv9y43J+9R9uz5X/+yqWGzWHUot0+yV9r/P8A&#10;I6fwJ8n+9/5FT/boALyzgh8pfs3k7p/73m+b8n+1/wBcv/H6a9nBcy/eW2S1XZPFCvySqqbJf/Rr&#10;07TZoE2Qeet5F/cRd/lbf7if3qtpok73FveXMH9m28Xz/wClz7Ei/wBhEX+55sv/AHxQBL4MeVNU&#10;dWZX3RReb/vbHlf/ANDo/dWC3EFtEtzF58u77J/Ai/ci/wC+am8Pf2UmsxRQNc3N3Estx9udfKRf&#10;9Uj/AHf+utaSTT6VdSzzy+TabokiS0++zSokVWBj3M0Fm1vFFKrukr3H/TVpYk2f+hIlFtbfb5/t&#10;P+p0+zZovNuFR0l8p/Kl/wDRX/j9Rf2OttYJPq7Nc28UGz5Pkluv3Wx/91t9W7x2v4reeznWHT9s&#10;vlWiReUjSrcI6Js/29j/APfdQAy8vP3u5YoLbT/3sX+kfJv2v8nzrUqTK6ywS/I/3J33fI3z/wDP&#10;L/brNuZpfKiiXzEeJd8sKfunRNn9/wD4Ai1YvJp0td6qyXCN5WxF2Pvbf+6i2/8AfP8Au/NRzAQ3&#10;9zv83d5Gxm3t83lbUX/d/wA7aPOgs23X0vk2SfwSs+z/AIGjfN9/Z8n+/T7+2/dRWyy+dN9/5/n/&#10;AOBoi/d/3/ur/BWfDD9gt0ubZWheLZ/qp/K2f7e/fto5gNWFLl5ZYvNZNQ+55L/JL9x/K/8AQ/Ne&#10;prZ4Ln5YJW+eeWJdi7Hb533vv/3aLbaj/aWbyYrWDZ/45/c/hb/fq1N/odq6/N87NuSLf/7LVgRQ&#10;wxXn2f8AcTvEv3d6psX5Pv8A+z/wOnp5VtavE1y00TfPOk3zps/2/n+Zqr/ad9r58VtLM/3IN8H3&#10;Nv8Atq+6ia2vJon3NP8AvW+z7EtZX+T/AH/KT/vugDoNN2pa267t7sv3N3m/+hVa31n21551/cbW&#10;bYq7FT/Zq9Vljt9FRfxbalR/92gB6fJs/jplPT79M3rCm6Vtif7dABWEnjnSE1670W5vPseoW+z5&#10;Lj90kqbP4Ku3PiTSrb719bf9sfnrndV1LQ/E+zdoLa3cJ924+x/+zrQB3Fs8Vz/qJVm/3G31L8/3&#10;tteWW3w986/inl0r+zdMT55US8+eL/b/AHtb3w6hvnvNYniubm58P/ds/tzfO9RzAdBreg2evS6f&#10;9sijmW3l83ZMvm7/AJNtc54YvLb/AIQu3g1WCC/1CJpbJontlleVlfbv+5Xavu82sLStNi0fxfqH&#10;7j/kKL9qif8Ag3r8sv8A8XV/aIIvD3hiX/hEr3Sr5fs0V40u2GLYnkRN/BXI63oPi+/8L/2ZPbW0&#10;NppsCfvrGf8A4+vK2fwf3q9Y/go2RPF/6Hvo5Sws5kvLC0nX7ksSvv8A+AVNsrJ8PI2lI+lbd8Vq&#10;2+B3/wCeX9z/AHq1v461AY9D0O9MoANn+3RRRUAdA70fwUUVZBFv/wBn+Kn1XRP4v71O37/u0AG+&#10;pt9Qv97dT6AB/nqLfs+9UtRbP71AGCmqz+LYvKsWVLT/AJ+N3/slXkm0jwk8UW7Zdy/8tUX71V08&#10;JJpVw8+i/wDEtuN3zW8LbLeWt22vIr9f9JgaGX+KF/8A2SgCk/iq23fura5f/b2pTv7baaJ2axn2&#10;f9Nl+etZ/u/3P9yjDf36AMx7y88r91a/fqKa5vkXczRWyf7dav8AD/7JVe8/49ZV3bN/yfJu/wDZ&#10;aAOPv/7euZZZV1Df8y/I+6VH/wDQKzE0pXfcvlW1wv8Azxtfk/8AQ607lF+dUbe8v/TWKXZ/wBt/&#10;/oFP/sqfykVmld/4tm3/ANmiqAMywsP7Hut32NtSiddmyHR9+1q1Zpmh1T/WtD5qo6xJB9ndP9z7&#10;jLVW8h2Rfv4rZIlb79x5T7P9/wDdVLbTL5u2JvJT+4n8f/fp/wD2SgC79ml/epLK32SVdk6P8/8A&#10;wPevzU3Sk/0x4Nktzb7Yt1xNLvffs/3Klea2+7+7f+7N/wAAqKzufJZ2n+RH/wBHaba+/wAr/cZK&#10;AHX6Sul3bTr+9in/AHW+V5U2NVVPnt4rZZ4ryLd5TWjqktavk/6Kjfwbfs+z7nyb/v8Ay0+5tvtM&#10;vlSqr/xs7rvoAxPs0ENrE0G6FImSL5532K//AG1+9VizRobpPKg8nf8AP8i7H/8AQ6sW2lKkt3BP&#10;udH/AI/3rpt/ufx1Y0rR57a1iWVot8Usrr5K7E2b/kqeUCkls01rulnk2bn+SZVf7tattZsnzbfn&#10;/h85V+7/AMBqxDbMkSLuX7tWEStQK9tZqn/LJd+ynvUqffqJ0oArzQ79++X5Hpj6bB9q83ytjp/t&#10;VY2UUAGxXl/4FR8qP8y/foo++9QBXSzVNn8dV7n5L/707/N8v9ytDc1V3Te+6gDPeGLe8/mzo8Tf&#10;f+/s/wC+qzLmw2JKsE67F+8jt/qvn3f+gO9aF5bb0ddqu+7f8676zb9/tjp+9i3+V/y1Vnf/AND+&#10;agCjeWdzCiSt5kMX3N6fP/H/AH6sPCr36LtZLiLynWZ03v8A+PVSh/cptgglSWL+NPv7t/8Acq3N&#10;5D/eVklT7u9v4t/+zUgD7prOJZViR0bZsRvv/P8Af2VUudqJ82503bPk+/u/j/8AQE+T7tSp++f5&#10;luUidvv28Hm7H+9/3zV628PX3lJO3kPcPL+6fb/B/H8/8NAGC/8Ao11LPZ/Pub7PsRVdNn/TWL7v&#10;/APvVbsLCC/l220TabdxS75bRJ/k+/8Aft/7v/A66PTfCsVtv835P3vmqlvK6JWrZ2EUMXzbXl/v&#10;/wAFRygc5puj/wDEut1ngkmup23tbuuzZ8+7563k0eBIreD7kUXyLDD8iVobF/4HRsf71XyljETY&#10;77fnqWim1QBvpmyn7PnoegCGh/v0r/62mUAOSj+LbS/cSkoAY/zulN/jp+/7/wB2igAooplABTPv&#10;/ep/92mUANf+9/tU6ij/AL5oAKP+BU3fTP7tAEvzbaP46bvodPnqwCimfcV6HegB9Qu7fPT3+SmU&#10;AP2Ux/no30O+2oAbRTH/AHKuzfIn+3VL+2LNH2/aVmf+4n+f9tP++6ALu/8AvUP8/wB2se58QxJF&#10;uiVX2/7X+3tqu+vT+am5Ytjxb4vNXf8Ax7akDoKY/wAm+uafXr6FHZpVm3N8v/oX/wBjV3TfELbU&#10;89tju3yunyJs/gf/AIHQBsU35t1OR1mRHiZXRv40ooAKHopr0AFMen76Z/H/AL9ABspn96n/ADUx&#10;3oAbRTt6vQ9AB/eopv8AHTnoAKfsoR6NrUAP2UbKP4KKACnb6bTv46ACm76dTf4KAHUUU16AHfwU&#10;2nP/AAU1/uUAOopuxfkooAHp1N/jp1ABvp++oqd/doAa/wDeo/goemfx0AS/copr/wC1THoAP46z&#10;9S0SC8uorxmn821ffFDbts37a0KE+/QBx/iHzU1KLT/PitrKVv3WmafFsd9z/Pv/ALtZ9t9hTfBH&#10;bQQ2iboluJZfNTZ86vv/AIV+4n+zXcXNnFcxbdn+x92sKbww1slw1sq+Utn5USQyvE+/fvesZRkQ&#10;cvc21yiRLLLsmi3W6/L+6ZP7n8e3/gfzVmb1hv8AzfPX7QrLtt7eX7n39kv8e1n+T5/m+/8A62ul&#10;vLbzrV1Xc9wqrtih+TZL5X+qSX+D/frNub+WG6uILa5Ww8r52t4p3if7+xNkv/LKXcifP/qv79AE&#10;M1s1sm28aOzt0X5km+SWJG/2P4Vf+4/7r+49Ur+5s7OX/X3f2hGd/nX533ff+7v/AHqfx/8AkXct&#10;P2So/wDz7Sxb92+12bN3zb/4/K+4m9Pmi/26dZ3LaU3+h20D/uv9ddr/AKWnlfwb/wCFfv7ZU+7s&#10;TfUgW0s7PR7V7nV4o7ZNv7jTEXynZf4Ed/n8qL5/4/ut/s0y8uZ7+VPNWC2+yr+6t4ovktdr/wCq&#10;8r+HY3z76NHs59V8R2US+fvvZ/3sz/undfkaX5/uy/6r50+ZKieb7T+/WJniaeW4iTzfk37937p/&#10;99/lT/gNUBLfp87y7YraVvkaJP8AZ/zt/wCuT/7FXra5ls4vIglVLd98qo674tyy/c2f8Df7lV4b&#10;C8mi8q2gX7Pu/dOjIif/AGX93/d+WtKz0HU0VJVtmRF/e7PNil+f7v8AFQBFqUMU2ka3qtjZz/bZ&#10;byCK8h3fIiRPv3p/vq7vTLa8iRU+aKHzf9Q8P7pJf9z+7/ufwvVu/ttV0fSNKis4p7a7i1NpfKtP&#10;nSVV+/F/3x/fqVLCC/8A9O0Xa9pLOnn2k0Gx1f7r/I33aAKX79PtCwNB9o8hYt8KJ+6/h3/7qff8&#10;r+KjzotSiRdyvsXfsh+Tamz59n935P7/APu/fq79mVEligga5SL5GRIvN2usW/ZV6bTYvP23Lfdl&#10;ZF8nd5vy7/v/AOzQBmPqV9DeJa2bQWErN81vYxb7h2+T/wAe+d/npj23nXG6+nim3eam/wDjt/n3&#10;eaj/AMXy1Ymv/wB1stols7TzfKlfzW83Z/t+b/s1S0pJ7y6lbTIlud//AC8W/wDD/wAD+7QB0Hh7&#10;7NbTu1t9m+dfvw/3F+RP/QN//fFP1L7Tpqu1i1t9olb9698zOibfk/8AQ6l0HTYtNe4bz2fd/cb7&#10;iVFrG2bUtq/O8USfxfPF8/39lWBnzJLZ3UsUss80TReVPvl++uzZs/8AHGl/4HRf6b9pi2xTr5sW&#10;y4im2K/73zd2/wCapUh3zpOq3KSxeUnnQ/unifZ9xH/iX97s3/7FSzf6TFLAu17j+H/vigDKtoVS&#10;4+0wLGkTN9nglT+NPk+RNn3ql+abzraDzE+aVJbfbvdE2fJsRf8AVf7j/NVj7NB5u7/RvNX90ru3&#10;73f/AHPl3/8AodRTbppbefyo3iX+CWV/3Sf7EUXy0AV3hgmSKLdElujKm/8Aj837nlf3Vb/Y2VYe&#10;wWa3t7bcyfv/ACm8lmTytv8AH8v/AMXUVtNfTW8qrJ5zrO9vFDb733/P8iIi7F2/79OvLnybryoJ&#10;FmuIovsqpEvm7/76fuv9Uv73/ZoAt2dm0NldwfaZXu1ZfP8AK3xbP9j+6v8AwCpfv+bKrb33JFFs&#10;/if71MhhVLeW28ryfKbylihg+Rfk/gRv9t2qS/uZbaKJp52h8qKV/tDxbn+X5d//AAOgDM1VLaa6&#10;llniidIm+y73it5X3f3/AJt7VU0f7LZ3WoTyz2iW9gvmrcJFEiRSt8qfwJ81W/tP2Ow82e5n8pIP&#10;NXZdSo8u3/v181Oubl9KaKCJ2+1yt9ond5X3rL/B8kUqNUAN028azsPK3QbLhv3rpeIuz/b2M+2u&#10;w37/ALu1/mrz+51KV2/0m++zPE37p/PnidP++r9GrtbPzfsqbtz/AC/+O/8AfdXEDM1vxDPpV0kH&#10;9i3upeavyvbrv2f79V7bVfFF+v7jTILNP+nttv8A6C9dGj1KiVZZzr6D4jv0/wBM16K2T+5Yxb//&#10;AEPZViHwTYp/x+T3d+//AE8T10G/5KHo5QM+z8PaZbN8ulW3/A183/0OtLe397f/AL9FFAGLrdhL&#10;rF1b2Pmslo/72eZP7n9ytpPKtoIoIIlhiWm/MlO+/wDeoAf/ALdMmhV5Ym/e/um81X3f99pRRVAT&#10;I9FMoT7lWBKn+Xp+5aZRQAUUUfx0AFFFFAHQUP8AcaimvWpBDWF4n1ufTUiZdux5f3s038FbbpXP&#10;+MId+mvu/vL/AOh1kBdmm1XR28+dlubf5N3/AD1+/W2j/vf76f36wrmG51iVF2bLeL7/APt1Us9b&#10;+wRaw0s7PcRSt5SUAdb5NM8ms/wlfz6r4etLy5XZd7dkv+//ALla2z917UAQ7Ke6b3/26fNRQA6m&#10;/wC3Q9FagD1k62/7jcvz/wDAVf8A9CrW31Rv/Nmi/i/3N1ZAcr9pWGLy9zea7f6nyP8Ab3f3Kr20&#10;2/UUSeWCG3T5Pn8pNjf3PuVdvLP7MqL9zYv3P+B//YJRCn2ayfa0/wAy7/ki++39/wCWoAZZ3MUN&#10;18s/2b9w/wDEkX3X+59z5qrvqUCXUXkT/aUibev2TZ+6X/gUtP8AOivN6wTyvE67Nj/3v+AvRc3L&#10;XOzyvk/g/fMm+gAhv5ftSL8yb5d7Ju/4B/fepbB/9KdvldJfvy7d9WH028hfykg+0yv8/mps2Rf7&#10;6N96tOz0qJH83bsl/if/AG6AJbC2WGJ9yrD8v3IUq39x/wCGjZ8lPqwGIm2n0f8AAqN/z0AMo30P&#10;TEoAm/jpjpT/AOOmUAROibkqF6sPTX+Te1ADNn+3RT6ZsoAZsb/7OqvnbH2tVp9u7bUXzf3vk/3K&#10;gCL+Os+502Pb833NuxUrVSGpXtl+61AGKmjqLqKXzfORfuvN/rUb/gNWP+Ebg/dMsrJs3v8Aeb+/&#10;u+StKFFSpv4KAM+z0SC2t3i8j/x6tD+Ff4Ep38dN/vUFiP8AfpflooRKAB/uUfN/y1p1Nf56ABKE&#10;p1Nd6AHf3qa9D/JTHk/i20AMeot/+1T0T56Y6fPQBLv+ej76/eqJPv0+gBj/AH6N9CUUACUz7lTf&#10;8tqZ9x6AGUb/AJtvzUP/AB0J/A1AC/N/sUlFNf8A1W3+OgCF5qfv31X2fOlS2yUATb6dTdnyUUAM&#10;o/jo2bKZ9x33VZA9/namUPUU00VtA888+yJf46AJflRdm6sq/wBetraVF+++7Z8n++n/AMW1Vf8A&#10;hIWuZU+zbktP36M+7Z910/u1zLuj2sUSy+dE67N/8cv+3WUpAPfUm1XymuVbzXX7iN/uN/7O9Dor&#10;3UUrN5z+b9x/9/f/AOOfuqqfv7mwlli3IiS/vfs6/P8A8Aq67skCNFKyS/vX3/c2J/wH/OyseYB6&#10;PPsigdW8rdFFv/29iN/7O9WHmie1iiufIfav3E/2nT/2aqlzNL9ildp1udzbPOeJE2v/AH/l/wBi&#10;qt/umil8pvO/5a74l/i+dv4v9xP++6AC5v2tnd1b/SP9a37jyt/yeb8+77/3ZfuUQzRWeyLb5z+b&#10;5Wz/AL+xI7/9+qoveLbfa4tv3m2K7qmx2+f/ANkejR7mWbW4YLVd8rTo7b/+eTXFw9AHd+GNyaJb&#10;7lXZ9+L5vn8r71adVNNsItKsLezgZvs8S7FqXfWwEz0yn76ZQBx/ifxg0N/Lp9iqu6t5TbG+dpdn&#10;m7P++ErP/tvU5kt4J5/tPnrs2f6rzZdm/e+3+H91/wCP1j+M9Nn0fVtQvm2paNLf3Son7p2l+xIi&#10;f+ipae83zeR9zyt6RQ+U/wDz5b3/APRtYS5uYDqLbWNV8242z75pVfanyf35f/jVbD6xP9o2rE39&#10;ze7fJ/d+5XHf2wttcPF5v3pZYlh3J/FL/wDba0bbVVR0aXy/3u/b/wCh/wDs7/8AfFPmA6WHUt9k&#10;jNEyf7609NSidU+bZu/grGS5i1KX7M37mX7/AN6r0O1LrzfK+f8A1u//AGa2A1dlGysqG5uXutzX&#10;MifN9961baZbnf8Ae+VqCwqb+9TESn0AOptO/jooAbTqbTqACim06gAoptCPQA6m0f3qKACh0+Si&#10;nUAN+VHoehKdQA2iih6ACmOlG/5KKAB6ZT6f8tABRTqb/wACoAZT6ZRQBS1jTVv7f5tvyfP8/wDF&#10;XL3Om3MNv5G7en+xB8jfPu+fbXZPQ/8An5aiUSDzdLCdLra0SwxRNtV0b7v8KRJ9z5U/uVFMn2yC&#10;3+zLHMiNLLvSff5Tb/NT+/8A3/4PmruL/RIrne0X7nevzeV8nm1lalpU9hLLeefbQvt/4/r7502/&#10;I/3P9/8Av1HKBz/hu2365tXyE+zwS3EsKKiebut3/gX/ANkqjpttvii3KvmyxffRPn/5a/x/xt8i&#10;N8lb2lIj3Vx/pMDxLZ3Tz28MUu93/v72+98j/wAdGmwxXNh+4n85H+eV3X55X2Ps+8m5VT+CWgDJ&#10;toYPI3XkEe+e82Nv+f7qJ5X+9v3u/wAn9ytibSvsFlLc3LfZpXX5bTz33t8nlP8A8B/exbv4qfDZ&#10;zwp/oMFtbSytKn7r532/Inzy/wAX33q3bWf/ABNHl8+SbeuyXyW+T7kSfP8A3v8AVb6AKiJfWHh6&#10;yX7d5OyW6e68pW3ui72+T5Pm+f7n96tjTb/UPt8UF9fWz71aWCHa/wC6/wBzd/D/ALFUnsIPsGnr&#10;+8+zwNcS7H/g+58n+7/t1bsNKnhit/IvIn+zs8rJDLsT7/yJVgXX0GCbzflZEf7yI38WzZUr6V+9&#10;tJYNqeV5v711+5uSrtPqwOav7O5tni8qKKbyvkgeaLzfK+RE3pTLm2vry6t7Nrm5f5t7TSr8kXyf&#10;f+SuldPm3UbPk2/L/tPQBV03/Vbol8lN37pE+R/K/wBuqN/te4ef5Ulb/Ved/e3/AN1vvffrbT5N&#10;n+xVeazWaWGXcvyf+P8A3P8A4igDChhl/wBI/etvba++Fdn/ALJUVzZxJLbtA0WyB1fZt3un9zZu&#10;f5au3Nmzyp5rf8td7fx/N/wKqMzz/apdqrvZv43liT5Yvk/gdagC2/n3/m7baeGVf9fbuv30/v8A&#10;3Pm/4BVeaHfpsu7z7mJG/wCWvmu/y/8AAKZpVzB9st4vKgS4aL/l32vs/db0+9saizuWfyr5trvF&#10;B/x8JFs83d/sLFQBFbQ/ZpXuYIJ/tESNcb7jyt7yy/c/j3VFbWf2N7RWgV3t/n835fvb/n/v/wBx&#10;P7tWtKRoZ9P3faf9Kn3sn2Xyk2xI7bN7Vn2z2N/508r203lQJFL80T/vWff/AH3agC8lsthBKsUu&#10;/wC2y/6pP9/f9/fWhN8nmq3lp9y3VN+zd/F/sVDv/e7YGj8rbFb/ACbn3J/G/wDdp7vO9xcQKux/&#10;P83enybvvp8/zpuoAz7mz33UX+qs7SKf7RdO+5Eba+/59uzd/wCPUy/3TN57T70upWfZ999n8H3k&#10;pupPFbWv2Oznltolb969vvi+0N/3x/7PWPNc/wBpM8ES/b7hf7ivK/3P9m4dlqACHdbXX/EvgZNv&#10;/PFf/H/llf8A9Ara0p9lw8v2b/ed1b7n3/v+VFWLNbSXnlTz2Mnmo3/LxPcOjr/uNE9S6VD5N4u3&#10;yHf5n2fKm3/f22//ALPQB6Ak2/7tTJ9yqOlP9pskb/aerqVsWTb/AJPu0Pto30mze33qAF30Uyn0&#10;AO/jo/vUUVQB/HRR/t0f3asB9FM+/s/go3/J92gB++par76f/f8AmoAlptFFADqKP++aKAOgem05&#10;6bsrUgZWVrcPnWsS/f3zxVpbNn8NPf8Ag3N9356AGbM/L9yq82lW006XkttA9x/C7xbnSrf8dG5q&#10;yAi8Np9mguIJfuefWq/yLVS22/P/AAVYrUBr/cp3/Aqa/wAj/wB+j5vvUAD/AMdH8FG+mb9lADN9&#10;FD/71GysgItjfvVZVdG/2aqf2JAkqNE09tt+6lu2ytGaaK2XdKywp/t1UmdrNPNnaNIv92gCpf21&#10;9cy28c9tY3lpu+V7j78X/fVaDov92Len+zWemt77iLylj8r/AGG2baZ/aUHmxNAqvv8AnZ0X5/7/&#10;ANxqgC950UKyq0v8P36Z8s3zL8/++tUoXlhtXnuWlSJ/+Xf+CpXmX7VEyzyb0/1qfPQBoJ8lPf8A&#10;vVCj+dsWJf8Ax2np/GtABsp6U6hKsCJ/uNTKfRQA/r/t0Uz7j0bP9ugBlN/5ZP8AN/47R/eooAN9&#10;Mpz/AH6WgCF0p/yvT9/733oRKAD/AGVWinU193m0AGz+Gj+Onfx0P9+oAKa9Opuz79AB/dp1Cffe&#10;j+9QWN3/AO1R/BRs/wB2jfQAUUfwUfLQAUP9ymPT6AItn+7TKleondd9ADN9FFM/vUAPooooAKf8&#10;vm/NTNmxH/g+en/x0AM87/Zpif3v4Kf/AB01PuUAJQ9G+h6AG7KET+H/AGqPuPRv2UEDqbQ70PVg&#10;Mpj0/wDvUxHoAe71z/ifVVtv9D8hnd1d/u/J+6i3/wDj+x/++K3bmb7Na/xf3FRF3u1cFf3kt5Lc&#10;XlzBsfcj+ddt86Rb5URNn9753WspSAzHvJ7bUvNilieWJv8Al3VER9r/APs6KlTTJFbSxTwXP/Ev&#10;l/ewfLv2xf8AAv4kqpeX/wBpeX/lt5XyLvbf93f9xPu/3E/4HUsPzy+Ru+SJt/nbfk+5ud/++fnr&#10;EC3pu1NS2ysr29032W6ldtm7dWfNbNpu+Jp40eJvs8qeV/qv4aZeO1za+VtlT915WyVvubf/ANh6&#10;imv2mltNV+/Lt8q6+X/lqvy/+gUAW/OZInaJdiSz7PO/55Sr8yf+Ob/++KozXm+6RmllhuJf3Xmo&#10;v3fuJ8ifJtqKHytSiu7Ge7XZdKkW94N/z/Ps/uf7fz/7dS6D4YudVuk3RT/Z/wDWy/bl+dH+/soA&#10;q6bDPr175FnAtz/A0u77rV6hpWjx6Pa+Uu6a4+bfLL8/z/P/APF1LomiWPh6yitrGLZEn/fbPVur&#10;jEA/2Kh2VNRsqyxlFD0UEGZreiW3iGCKC58/yll3r/veU6P/AOh15FpSXlndWn9qrJD5Gy42Srs8&#10;ptn2d/8AgOxEr3CuX8VeEpdYlSeKeR2l/dTw+b/yy2bf/Q6iUQOH+wMkSTy3ksMzbXl3xL88reVF&#10;/wChxVp7N+l+b+8hi8+W6/66vv8A9V/307/98Vg21ylzAkE+lf6RtaKVPP8As7o/m/P/AAP/AM8o&#10;v++627OazTZcrFv375VRHf5P4/n2/wDA/wDvisgOjtrCzhSKWVvOu4v9fNcPV22v/wDSJWXa7p88&#10;T/wN/sVz82qyvB5EVzsuP9bvuIvvJ/wGrcNzBYQOsCxzfL9zb9yqA2L+a+R0/fxeVvWnQ36/ZXlX&#10;/bf9989Y6XivdXDWzb0Rfl/jfd9/7laCPbTeVOsUCbF+V0+Xa/8AwCrA27Dz/KdZ9qS7v4Gq3s+5&#10;XOWdysN15U7Sb5Ytiv8A3l/v/wDjiV0cPzxf36ssdRR996b/AAVQB9ynU37/AN6nVIDf9ijZ89FG&#10;+gApj/capaa6UAOT+Om76PufdoSgAoo2Uf3aAHUf8CopuygAooplABR9+iigB9Cfx0z+7T99ADqb&#10;/wABoo30AFMp7+XTPm20AMo+VKf/AAUx/wCNqAD/AIDT0fyWfymZP9z5KZ81FAFf+zbN50l8iDzU&#10;XyluNvzruRE/9ko/se2hi2qqp/uf3asU+gClDYIjuv30/wDQaEs1eJN0rO6fxv8AferVGz7m2ggi&#10;+xwbdrr/ALz09Nqb38pU/j+SnbKNlABRQn36fQAUyh6KACj+OjfRQBVv4fOtdvmtC/8Af21k3mlR&#10;P5sU671Zfm3q7+b/AH/k/wBuugfbsdWqCaGDytsqxeUn/odAGNYWzpfpP5+/zfvb5fN/74T51+5V&#10;L+xIobO7gntrZHuFeJn8qJ3lXf8AJvRk+augudE0+/8A9fbLNs+T513/AC09LCKG1SBWZIk/uM++&#10;o5QKNhYLbXvnqsG/ykRX2ouz5P8AZ+b+N6z4U+zaXbxT+Yjyr8yXcvyL/GifwV0aQqmxv7tZ72C3&#10;l1u/eI/3PkZkoApW1nO9w8vlM9uv3nmT725ERE+4n8VMvLlfNi+aSzRlledEXyvNb+D/AHvv/wAF&#10;F48F5qSWKwR/Z4onRbdGt33M38ezfRc2H37Nd2yJl814oPkXaiOifcdf4EegDKvPNhl2t8nlJ9nb&#10;fLL8nyfJ/qok/wC+/NrPSb7TbxRT3LPFu+5LFLLK/wDu/wCt3VoOjaa325baW/uIvkbyYP8AWps+&#10;5vVKL+2az0iK52q+ns32hnvmn3/c3uj/ACfuvuItQBRRIrZEWLTN77fldLPY7/7/APo/y1oabbfv&#10;X837TN+93raPeS7P+/qp/wCOVStrCCZ9y20E0W379vFKiP8AJ/v1saDpsvm/M33Pk/cq6f8AoT0A&#10;dLpUK21lEq7k+X+OrFKn3KStix6U+mU+qAEoop3/AAKgAooooAKbTqKsAo/i20U3+9UAO/jp+xXq&#10;Lc1S7/7tWAU96Z/HRQA/fRRRUgdE9Np1NrcgKY70+mbF/vUAGyn0yjfQBYSpf46iSn76yAd99Xof&#10;7ifwU3Z8n8VD/wAe7561AZRT020z7m/dWQDNnyU2a5WFHZm2fN/HUr1UvE/0d/l3pQBSvNSgsPNu&#10;ZfvxfPseVESq81yupWHnytvsn/5ZSwfInz/7aUOi/umbbsi/etNEzRbXqv8Ab5ba18+2VneJt+yH&#10;5Pk+5/y12VPMBElz9si+0xTyTW//AH9/9Bq7ZvLDb+fefPLt/wCPeFf733/79UnSKwv7e8uZ2/er&#10;8sW3f/v/AN+rSPaTTvLLPBDL/C+7+CkA+58/ZuWff83m70X/AOKo/cJa7Vl2P9z52+d6fslSVIPm&#10;3y/vd/8AB/6BQjrM3lefsfbsWHdsf+7v+WgCX7YqMnzM7/7tW/uPWfv8662r/wB97f46Jrlra9dv&#10;3G90+bezb/8AYoA1f++qfUML713L86U+rAP7tPqGpv8AcoAZ/HRQn36KAGU19/3ad/BRQA2iiigA&#10;/wBunfwU1Ep1AB/BTadQ/wB+gBqU/Z/u0lPeoAZQ+3dR9/71H8FABRR8216H+RaCxu5qNnz07+Om&#10;vQAx/uUyiigB9M3/AD0Uf3qAH1X+b56lpr0AQ/K/+xR/BR8v+3RQBYSmv/Hto3/JRv372WgAej/b&#10;pnzU/wC58n+zQAz+CionSpd/+7QBF/H/AA0U75ab/HQA6m7Pnp1NoICmbPuU/fTE+/QAOlM2b0+X&#10;56m3/JWZ4g1htKsPN+5LL/y1dd6J/D5v/s1AGF4z1tofNg8+CFImXz3/AI/K+66f98s7VzN/DLYS&#10;3Et01s9x/sT73+X7VLVfzp7y1llvIvOu9vlMn93c7/uv91J/NT/gaU3UrP8AtKLyG/1UvmpF8/8A&#10;eSXZ/wB9/vf++6ylIBkyfYLh1Vfn+aKJPN++3zp/6HFT5tvlbt0kKf6pbh5f7v3Hf/v1F/wF6HuW&#10;SWWVfkSVvN3/AN9/NuJXSq7/AOh2/wA3/fH+6nz/APoEX/fdQAzWPK+2XcX+uRt/+ub7m37/APn/&#10;AH6fczb7WaKJtksUv3E+f5G3/wDxqrCWa3l69nc33yfKm913vv8AN2f+yS12Hg/wwulWSXNz5lze&#10;zwRI32v5/wC+3/fXz0cvOBmeG/CUV/E9zfW1zZxLP5sVo/yfPsruNn/AP7+xf4qfv30Vty8oENNe&#10;pXplADd9FM+/voegBmyn/fo/4FR/wKgBvzf7FOplPoA5fxh4Vl1JEubaCN7hG+aH7m9GrgnSe2iu&#10;Ip7NU2bfkf5H2tEkvlf9/fNr2Xfv2VieJNB/tKWK+gllS7ilil2I339vyf8As71jKIHGwzWejweU&#10;0XnXe75Uh/deV/zy/wDQ0+T/AG6fc3ivayxLK32iWV3leVv9ze/y7P4d7f8AAKxr+2/sfUZdvkI+&#10;5E+T+GVX2/8Axp6vPcq9x+4i2RJtTZ/f3J/8Q70AWLy/ZNLlRvPeGWXeuzclWvs39m/a12+d9i+6&#10;7r/sfvYv9qs+/wD9Ja42+V9kl/0hk3P8jt9xKvXlzv0aaCDzftDxSys7t/e83/0CgDQfaiys0UDx&#10;RfPE8TbH3t/t/wB5663RL9dS0tJ92z5f7v8A4/XFP5UPlQM2yLzXT5/+ev73/wCNb66rw9NPNFcL&#10;LLG8qy/vdn/LL/ff+JquIGtRuaij771ZYfwUf3aZvp9ADKfTE/vUf980APp1RfwU9KACj7lOpr0A&#10;H8FH8W6j+CjZQA6m0ffeh0+SgAplFH36AH1DU1Q0APo/vUyn76ACn7NlGxf71OoAip//AAKmUygB&#10;/wB9KKYlP30AMp9Mp/36AGU+j+4tH8FADHp/8dCbv9miggPuUfx0UPQAyn0yigA2UUPRQAUf3aKK&#10;ACovJ2b2b5933t8rffqVP96mzQrMv9ygA+592nb9jffqqjyvK+5fkXZt2Uy5v2hvYraJN8r/ADsi&#10;S7HoAt0fc+ZVaobm83xfLtqlc/6NO9zFBvuP4tkv3/8Af3Om6gC79v8Atm+CKf8A3k/jVP8A0Kq9&#10;zpti7J+6V/l2Klw3m/wbN/8A44lRPczpap/z8bf3sSL8i/8Aj/zVXtnaa3likiWa0X703nvv+b+C&#10;gA1LQdPs4na28PWl5L/uxK//AI9Rpum3Ns1wraRo2m6ZL/rbS3373/66/JtqvYXP2aw8/T232+75&#10;vt15cSvF/wCh1p6bfy3K7Z7ae2l/2F2f+hVAEsOiWMLbvsdp5u75X+ypvq6iff8A4Pmpu+pf4Kss&#10;b9xKR3p70Inz1QA/36fTP46fQAbKKdRQAUUU2gB1FN/vUfx0AOpv8dOpr0AOopr0JQA5KKP46enz&#10;rQAUUbloqeaQHSv8/wB2iiiuogbUKVM9Q/wUAPo++9Mel3v92gCdKm/gqH7lPrICWm0b6Y9ABs30&#10;PT/46Z/wGgBlVbyHfav8v/fDVaem3Pzo+2gDnNSSVLXzZVn/AHTb2fdsddv3P40+X/gdV/tMV5dP&#10;KrQeUjb4k/8AiP7y1Yubnyb95f3aPF953i+f/c/8cSpbbbc2f2mzi2Rfca3lZ/n+f/ZqAJnhW8iS&#10;efbN/dluIll/9kqFJpdqS2237O/8cU/3Zfv0+wsILN/PgiWF9337dfu090Xzds8sVzZSs/yPF5r/&#10;APfdAEKee8XlXNr9st2+dU2u77v+A1bdGf8Ae7v3T/63zU+f/gFEM0EMvzM0Oz72+ot/2a4dfPlT&#10;5v8Ang+z7lABM8SS2+35Heiz2pLL96GX/YbZR8tzFuXbC+77n8DrQ7/YP+WC7Nv30+SgC7C6vb/M&#10;zO6/JvmWhH3xI/8AfqK2eKZ3nil/1vyLTIZvJT5mb5f9qrAu/wDAqKb/AH/lp3/LX/Y20AP/AL1F&#10;M3096AGb6HoooAbsoSnUUAN3/fo+/RRs+R6AHUUUP/BQAbKH/jo+XdRv+eoAKbTvv/NRQAb6bv8A&#10;ufL/ABUb6d/wKgsKiepaa9AENFH8dFABRRtWjYv96gAptFFADHSon3bdtWP9umUACf8AAqNlS1F/&#10;doAe9Qv/AB0+onoAN9D/AHt1FGygAejfQ9MoAfRTKPlqyA3NRQ7/AH6E+f8A76oAqarqsWj2dxcz&#10;y/6PFvd6pax/xUOjbrFlvIZfn+z/AH/tC7Puf7NVH1vSvEi3GlX0G/zd9rPb3C/Js2bPv1V0TQZf&#10;B8UsC6rc3miL9xLtfN8r/vhKgDkXuWs7eWe5vpEiSV4t93BseJon23Dui/7kUrf79LfzKjus/lfa&#10;/wB7t2P9/wApH+TZ/d/dS/PUvirwxcpLqvkf6Tp+pfvYvs/+1F5Uv/jjo/8AwCsmwhlmuIvN8xN0&#10;v91NiM0v73/0ql+T/YesANO2uY/3sXnr5SN5Su7fcdftSfw/7ibq0LbQbzUtSh8iD7NbxN5TfukT&#10;ci3EW/739+KKrGm+CZ3V5WX7G1wv737R8/z73Z3/APH67W2s0tkRf3Xyr/dquUDH8PeG4tBt/PlZ&#10;ZtQ/ilT+/wDP/wCztW3Q/wB+n1qAyj+Fv9+n7F/2aY/8FSAyh/v0PRvoAbUNTfNTKACmfx0Uf7dA&#10;BT6Ep+ygsYifPUqP89FNeqAz9Y0SLUp4rxv+PuL5In2/c3bN7p/3xXn6eHrm2uLSxli+T/Q4tn/b&#10;J4n/APiq9Q++lMm/2V3unzqm2spRIPL0hn1K1t925/Nii8p3/i/dSxP97/bRKu3kM7xeesEW9Z97&#10;fN97c8X/AMdroLnwfB+6+wr9mRW+ZEb90iK7t8lZU1tBYO/2y8+zbViTzni+dHVE/wDiKjlAqQ/u&#10;ZfPZVRH/AHrO7fxt+9f/AL7Xza6bwrcrM12u7ZLFsRov4F/v/wDj9c5YW3kzRfZvLmu4liTZCuxP&#10;lREf/W7P+etdR4Ys2trPzZYpUuJfvpcNv+7VxA2H+/Rvp+z/ANBplWWPdKZ/HT3qGgAo2UPT6AD+&#10;HbT6ZT6AHU16N9I/36AFoplP30AG+iiigAplPo+4lADHf5KZT/4KZvoAEp6fJRR/HQA90o+5Tqa/&#10;3KAD7/3qhf5FqamTP/u0AMoptS7KABKKY9G+gB//AHzTKKelAB8tFMb+H/eoeggKKKbsZEoAdRRT&#10;6AGUUUUAFFFFABs+Sh/9U6/x0VFcvsi+X56AKmpX8GlROvmrDv8Auu7fO70+2SWG1Rp4vszyr/qd&#10;2/8A8fqWztm3/M0ibZd/yM6VXT99cbpYGRN/8c/3FoAfMjQ/L5svm/x1Xd4nl/1qpv8A9qpZv+Wv&#10;3d7/AO1Q6edE/wC6lfYv++/9z+KgClNDPbSyz/v9+3fst/79ZiWd5c38U/lMkS/JBbvAsvlfJ/B+&#10;6f8A9DrTmvP3/wBpl8uG3t/9r/Y/g/u1hTW1jZ2XmyrafP8APs+RE/8AIrvUAD6rBZ37tPOsLr/H&#10;LP8AZ02fd/v/AHqd/bC2dxEytEiPv+SaWJ0+/wD63e0tZ9t5v737Ck/2hV3rcIzf/GkWrcN5Klvs&#10;a5a5vd2xobefZ95P+mUvy0AdHZ6l9xp5bnzXbYqffT/x2thLnf8AeXZ8/wDHXHvbK6+a0U80USo7&#10;I7S+cnyb/vs9aum6lFNdRQW3yRN+9i2Kn3f79WB0D/8AAaEf79MeiqLJv+BUfLUNTb/7tABTqbRQ&#10;APTHp/8AfWj79ADqa9OooAbRRRQAU6m/NTqAH0zfRQlAD8t/coqLC/36KAOqdKKKK6CCJ/v0xKfN&#10;RtWgBlCU+igB9OSmpUqVkAze3+1T/vvRTKAJv4KZR/C3+/TKAH0x0p70ygDmtSuVe6uILuzZ0+/A&#10;6T/+ObN/zf79CTN9s+W83/3U3Lv/APHqqX//AB9NF/fn3tD/AKpH3fwfN97/AIBVibc8sS7fOTd8&#10;3lMybf8AvmoAvTIt+lxLFtSVP9akzPs+/UqX++LcsTfN8+x6qJNE+9oGuXuE/gdfNRP+BrSukt/B&#10;v8hklT/l383f/wCg0AT+TL5v+vnhT/nlt/8AiapfvZl/cTt8/wB35kf/ANkeq8Mypb+aqtDF5vle&#10;S6rE/wDv/NWncwr96KWNPN/jRvnagBlsk7yp56t/3/d//Qnp8yXKWu3d52/7r7V3065837O+1bn7&#10;33Ka9tPtt1WX7j/NVgF5Z3k3lbZV3xJs3y/vXqx9mZ7p3/gqu9t9pl3LLKiU68maawu4LH5LtIn2&#10;+d/e2UAW4YVh+WJW/wBmnp9ysGHVftOxoNyIi/v4pmT91/t/LWgl5stXlV5XT5W37qANCm7P4aEd&#10;Hb79OSgAooSnvQAUyn7/AO9TKAGpR9z7tGxf9mnUANSpXqKnb98v+xQAUU1//QmooAdsopv8FOdK&#10;gBuz56NlD/x06gsKa706m79jvQBC7tv/AL9K/wDraSjZ826gBv8AsUfcR91O+++6m/8AjnzUAOoy&#10;39yimb/96gBf71FH3KEegAd9tMp+ymPQAx6KKKAG0fwPub/vih6Pm20AD0x/uU/5aH+erAZ/HTN9&#10;P/gpn92ggKHmVHT/AHqfTMN/foA42/8AA095qiXi6n/pG7zWleJHeKuy+d/vbf8Aaeh0X+H+7RWU&#10;YgDoiW6L8vyfdTb/ALGyovs0G52SKP73/PKpaH+/VAD02nVFQAfx0+mf99Ub/noAKKZT6kBn8dD0&#10;UUANplPfdRQBDT6KfQWQ/wB2pqKEoAdTXooegByfx02mU+gA2VC8PnIyt/e/jSpqNzUAZ8OlWaSp&#10;KttFv/8A2H/9krQT7/3VplCffoAf/eplP/4FTHoAHpjpT99FABR/eplPoAfTKfTKAH/8Copmyn0A&#10;MoodKKAHp9yihPuUb/m3UAFMoo2UAFM/i3U+mUAP+an/AMFMp+//AGqAD+9RRTHoAN9Dor01/vtT&#10;qAGIm/fU1Mh/1W7c3/fFFBAx6P4KKN9ABT3/AI6PlooAZRRRQAUfc30/ZQ/3KAGIm2n0JT6AGUyn&#10;0ygAooo/goAKa+1/vU6mvQBRmhiS1S2gtv3Tt9yLYiL89CQ/8ekSyLDCjb/3X7re9PTa8srblREb&#10;/nlQk290XzV30AM377pPl/4HVfyWT91+62fxPT4b+C8+W0+fb/HFP/8AEvVibbN/o371/wC997et&#10;AGZcwy3PlNFLPsiX+D+N/wDb2pWffu2pRXFtFL50squnyf8ALL/vne1XnubOGCJZVgs5U/5YytsR&#10;P/HKTUrmC5v/ALGs8cMrLv3ysj71/wB3zagChqV59jv3lVl+17f+eqf6rZ9/Z8n8VMs0ntvNnnTf&#10;b2u+4l3y70+X5/K2bH2/8Aq3eW1tC8T2yL/c/wBHX5Nm/fs++i1n3LwfY0trmxXykn83zbhXdGlX&#10;f8kSS71+f/YqAJXdd6Kl59pu0l3s8MW90fZ9x/N3t/FR4PvGudUu1WeN3ibZ9n8/f8n/AAGV9v8A&#10;3xWfNDP8k/mxw28X72VH3xJLLsRv3XmpW7pVhPbXXkQfO8UXmzvLeSy/vW/4Bt/74q4gdQ/8FD0U&#10;bK1LCn0zfT99AD6KYj0/+CgAf726mUTfwUxKALH/AAKm0bKlRPkoAZ5NN/2KlqJ91AB/HRuaj+Cn&#10;fx0ANp1Cf8BooAP+BLRT9lFSB0tFFK/3K6iBn8LrUNTO9MoAEoo+XbRvoAelSpVdKlhrIB9Mo/u0&#10;ff8AvUAPplPeigBlNfdtqXp/sUx91AHK+IUtvtTxXMUiSpLE63Foyf8AkX5/9hKc9s3lP/pjPE+x&#10;02L8/wDcpuvalPZ6lFF5sf2e6ZE2Iuzc9MSbyd7btiff/wBj/c/8feoAe9nLNayxQRLC8TfLFcfx&#10;VUs7mX7VEkFy2+X50t3gZ3tfk/2f/ar1NfpLM/nwKr7m82VH+TZToZr65eLdOuxvn2JF86pQBoXK&#10;NcwebEuy4i+5sl+Rv++Xpltcy+btniihuG/jdUif/wBnas95ldreVdu+X7373f8A+hfNL/wCtCG5&#10;8mKJdQ2w/wAe9/NidP8AY/j3f8DoAmeaKHY3msn+/ViHdNLu2rsb+41VJrmKz2fYbNrm4274kT90&#10;n/fdXZnnht4laKBLhm/1W35KsCKa8le48qJv+B/wVUtvPmluIvm+0bt8Urrs/gqq7r5SSz2f/Hv+&#10;93pF86f8Ap9tc/Ol4vmo6/8ALHds/wDHE+WgCN9Ya8tYr6zVd8Tb5bebfv2f302/3KbYXjakybd1&#10;s7/J9nl+SX5f+B0y/mVNRuPsbSw3Funm7N3lfum/j+V/m/4HUyJBqVmk9svku373yYm2J/vp/wB8&#10;JUAaVncsl0kUv/H3/wA9nXZuStP+Osy2ff8AN/H8ypvrT/4DVgMSn0yigAptO/gooAbQ9H96gffe&#10;gAT+Onf8Copvzf7FABRRRQAP/AtOo/4FTUeoLHUP/wCzU1KKADLeb96mU/8A26Zs2UAMooooAKbT&#10;qKAG0z7lP+/Rv/e+9AA6b99H8Xy05KbQA5KieiigCL7n3aKdTUoAJqPuM9D/AHKdQA3Zvoo30z/l&#10;q9WAP9+mOlPSn/x0EDKY9PemPQAPTf7tFFQA9PuUj0b/AJ6P9igBqJR/BRRQAf3aZtWj79MRGSpA&#10;fs+/Q6baHeh6AGUbVo2bGodKAD+Om/3qB996Nn36AB6YlPf599M/3KCx/wDsUI60Uz/gNAD6PuPR&#10;RvoAKZvp/wB9NtMoAe9FM30//gVADKN/z0+mUAMp9M/jp/8ABQAJRRT6AIU3U/76Uf3qa/3KAHUU&#10;x6f/AAUAP3/O9GyjZRv+SgA/gpn33p9FABR/Dtpm+n/f+9QAx6Ke7/8AoVMoANi/3qZs+eh6fQAb&#10;Kf8Ac/u0yigBz/cam0+mPQAyn7/kplPoIH/wVC9Tf8Cpkz/PQAyhE+emv/qvu06gB9FFM+/96gAo&#10;oeja1AD6ZQlTUAMSn7F/2aY//AaKAD+Oimv9yk/joAN9FFFABVW5eVInaJWfZ/AjbEov5vJs5WXd&#10;523+DZ/7NWT/AGrPNYf6+52P/wAvflbH/wBz5P4f9ugDWSFponWWJUf+4nz0zyfJil81tibvmfc2&#10;/YtZj20V/dWkH7+5dl/jZZUSr01zKl0n2ZZfKRfKZE3oj/8AA6AK/wDav2z91BL5KI/33+f/AMc3&#10;7qhT7Slw8Dbtm5n/AL77d/8Azyb5qt/2rZ3KSxsu+VG2NCjpK6/981U+zSpbvPpTfb/KXYtu7/Ju&#10;/wBxv/saAJrZFRvKW88lN3zf6+3f/wBDrPuZora1l82DUrC3275bjzZYn/j2I7/J/wCh1Uuba+hv&#10;LiKBVh/j8p2f5vk/g/1u3/vimfZlfVkuZb6KGX7myKVreV3/ALm9JU83/v1UAXoYZ0vLi5ib/R0i&#10;l3Q3cXleUi/9NVR6yX+w6b5V5L5F+l02z7W8sEturf8APL5Xi3fJ/wA9a0Ib+K832c/n2cqMjQed&#10;u83+5v8AuRN5vyJ9yq9zeT6VpsqqrPLtaWVLeeXY3ybf7m7d8iUANT/SYkvopdksrfLD5XlPv/6Z&#10;J97b/uPV2wtmvLh2tpfJuIvk/fTq7xJ/uLVJ7OWG6fym8nZ+9lmS6l3xS/cR32/+gb62vDdys3my&#10;/wCkzP5u9ri7nd5f+AJ/D/uPREDoKP4KKN9alhR/q/8AbopX+5QA6nolQ1NQAfwUIlGyjfQA6ptl&#10;QonyVNQAPTKf8u2mOlWBE6UPQ7/7NH8dZSAKd/HTaB996AHUUUUAdR/HRTaP4K6iBn8FP3/7SUz7&#10;+zbR8tABUX8dSu9MoAfD9ypf46iT7n3alSsgHu9MooegB+/5/wCGimU9PkWgA+/TH+ff/vU9321E&#10;6f71AGDrGxJUniVZrj+FH/grFe52Wtx+/wDk+59oeVP4vuf8Cra8VOyWqStKyRRfP8//ANlWFbfI&#10;u7z59/z7XT5E8r+D/pr/AOPxLWUgLdt5SSy7J50Tb8/mt/DUqXjWdlLPO3+jxbNs0rt871np5VzA&#10;kEq3NzK371ftES7Pm/ufJ8y1b+2fY5f9a0Mv+qim/wBU6Ns+SqAsPDBMjrPPFN8v3PvpF/wBKhS5&#10;lSLdYxed/AsMO1P+ARO/y1b+0tYbPtMuzY29ftcWzZ/ufcqwlt5O/U2sYn1B/u7Nzui/997aAH72&#10;sLLzbxonvfKT5HfftqG5RkunbyF81/n86L5Kq+czxPPczq7N87bP3qbf9v8A+wSq7zNNO8H7hJUl&#10;/wCXT5Njf5/v0AaHnRQ3ETSt5O6X9w7/AML/ANypZradNi/wffXYv8NVfJaF7iWKD9780v7r+L+4&#10;lMhtrmbzVvIPJi8r5Zk2b0oAZNfypFpnzb3l/wBCbf8A39m/e/8A8RVeH7DDL9pl1O7s5bdfNlR2&#10;T7qv/wCg1dmh863uLPyp3RvnidP3Tyv93ZWbZzWNz9o1xraeztHX5rt53d5X/uRJv+WgDQ0p4tS/&#10;4mqxbL3a8WxJ2iiuH/v7K1ba5VPKgnaP7XKu/wCz1z9z4hlvHtFSKVJZYPNiT7L5rwfI+/Z8/wAv&#10;3E+/Vi2vJYYHg1CK5mS1X79x5SS/+O/7iUAdGlG+mJNvoSrAlp77dtMptADqKbvo/wCBUAOoqr51&#10;O875N330/vpQBNvoqpNeQbH3Nsl/uUPeLbPErTrvl+6j/wAVQBb30ymJN8ieauyjf/49QA+iimb2&#10;f7rK9AD3fZ96ise81iX7RZfZn8lJYmlbzVeL/wDZ/wCB1F/bEE1m8/nwPFt83zbf5E+//wCg0Aba&#10;Pvf73yUn3/4a4/8AtKezsrL7VPbW1x5Hm7ER0/j/ANpK2LbxJZvcfY23Q3H3P339/wC599aCzYor&#10;Ns5mtovs0+7zU+7v+5/33Wkn36ACmonz07fsprvQA7c1Nd2pjv8Aw0b/APaoAEp//AqP4KhoANlF&#10;G+mvQAOlMen/ADfPRVgQ7/noT+9Q6UPQQFPpj0UAPplPpnzbnoAbRT3+5TKACnUU3fUAH8FD0b/3&#10;T0zfQAb6en+9UP8AA7fx0/8AvVIDKfTKen3KoA+5TKfTKkBr/co3NQ9O/joLGu7b6ZT/ALiUUAFM&#10;p9M30APpiUPRQAUP9+h33/dplAD6NlMqb777qABKKZTHTev8VAB9zfRvoooAN9PpmyiqAe9Mo+an&#10;1IBR/BTKfQA/fTKelMoAfRRRQAyn0z+On7VoAKZsp9MoAKKN/wAlFABQn96h6YiUAP8A4Ke9Mp//&#10;AHzQAyh6H+RaZQQCfx0Sf6p6HqrcvOkW+CBZk/5Zb2++39ygASzi82382eXzYl+/5rfdq09RTXPk&#10;p5W+NJf9tqimeXyopWlihT/W793ybKALVFEL+dFui+f/AHKKACn0UUAMp9MooAEqZPuVDv8Anp9A&#10;DKHodKKAB0od/JTd9yn/ADb9v8dZmpXPnWt3FBumuLf79ukvzr/wBqAM3WNSg82Xcvz/AMW+WVNn&#10;/A4vlqpDq1neW7z7pXTzfK2Qy7/3v/bJ9zf8DqL+yvtN1F5941tbpFvWFGaJ3T/Y+40X3/v+bWhD&#10;eXKI+p3LTw2MEWyK0m/9n/8Ai6gC15Mtta+Vczs93Ku99m9027/4N1V7lILa1+9PD5UX/Hx/c/23&#10;8r5qr/b/ALNcI95OsMs/71vNb53X/gO9dtRPcyw3rz7V/cP/AK63bytv+3v+8n/A6sA86DWJdt9F&#10;E8qf88l3ps+7vTd/7JTJrNtzsv7lN2yDfO8qfKm35PnRt3/A6fZ3jbYl8/ZcXH3UiaJHf/c/hlX/&#10;AHEqxc7raK3aVZ96rvaX/VIv/fT/AHqgClNeK9u+ma1bfafk/wBckHzpL/sIybmq1eabAkC3099O&#10;iO3lNcIzRf8A7LVXud1yn2nzZ3SJvuW7S/8AssW2n2elX2/7ZLeT6JcP8m9Jf/aW94tr/wC5QBle&#10;d9j0vyP3j2n3F3+Vbo/z/wB//wCwatKzdUSKK8bekWzyriXd9z+55q7/APxx6mtte0iz/fxQf6X5&#10;XzXaWaWu/wD9mWpX17/Wrp/2aGLb8rvvXzZW+b+L5W/4BLQBE+g6nv8AKib7N5rN56JL/rf7m/b/&#10;AOyba0tK0qXSvl89Ui/59LeLyokf7tVYdS1XfEs8W+3/ALn+tTf/AM8k2/KtaGlfZktf3Fmtn/fh&#10;hbZFVgaVL83+xSUb6osKEoo/joAfT6Yj0+gByU3+9TqNlBA+ih0+Tb/tUygCamUUyrLCm06mpUAH&#10;8FS/wUz/AIDQ9AD6KZRUgdN/eplPemVqQP2Ux6e70zfQAVFs+epfmejZWoEtNoo/4FWQDqNlNpyU&#10;AH92nvTH20b6AB6Zv/3qb8u6j7lAFeaGKa3l3Ps/24qwr+zW2V5Z5Vf5d6pcRf3f4P8AaroNn7r2&#10;rPms9PuZftLNsf7nnI2xKgDmZrae2t5ZYvnuJfvW9vs82X/Yf7//AI+7Vb0r+0LbfFJbNNviiiVE&#10;/e7at39tocN75s95su2b7L8k8r3H+58vzVdtrCXQbO7gsZ57/UJfnihvmi3/APslPlAsWem3NnFL&#10;LuV7hP4IvkiqpNoktyz3N5LBc3q/Ozu2/b/wCufudSlS6il1O1uUu1byleZki/e/7ES/e/4HVtLl&#10;fkini2b/AJ/n+R/9z+BmoA03+x3P7p9VieV1+b+NF/4AtV7azsXZ/wDib/aUilX/AFsq7Iv9xFqG&#10;ab7SnkMyv/sOv/sn/wBhRDcwb4mVW/dfd3/PsbZ8/wDsr/wOkBe+weTFLu1Vkd/nV3ZKeiLbSvL/&#10;AG1I7/35ZVeqjpA8Tq0C7/8Apt/G/wDwF/8A0OnJ+++WJoP9r91QBbT7NNfxSxXP+kJ977PF8jJW&#10;fqs32OdvP0iNNPibzVu/k8rf977lF5N9vsLizgl/dJF+/wB/8VE00/2q31W2nbypW8qX97+6WgDP&#10;ea8+wS+feb7fbK6/2cqI+5f4PlplhYQW16lrbWypb3H3kh+d/v0+aGxubi4kilWzf/Wq/m/JLVuz&#10;hghvXa5ikS3s081pZZf3X96gDde5ghZItyp8v/fNWK5qG8aa4lnnaPejP8/n/c2/fStiG/2Wcu//&#10;AJZNVgSzXK2ybpd3lfxTf3aPtiva7laCb/cql532aeLym2I3yL+9+89Q20yzPcbblX82Jduz+DbQ&#10;Bbe5Z7rduVIk/wBb9+i5mb/URf67bvrPtpv7SvLdbm2g82D96sv92XZ/GlPe8nmvN8Vn51vuVN8U&#10;+/8Adf7lTzASzalAkT/v4vNi/g3f+h0Taqv2j/WwP95NiL8+1arvf+TcXtt5rJcfvf3Mzffqpfwq&#10;lxK0sS/aHVk2Omza0v7qkBoO89stpE1y3leV80zxL+9+T+5WbZ6rLM0U88ttbJBL5V4/lLsf91v+&#10;Tb/vvWfNuhbVZWn/AHN1ErtDcNK/zy/303/3IqJtttpaah5/2O3X/SF/tDynRdyb/kdv9ip5gNB5&#10;rq5tXigntkd22Ld2l5sTf/B8lWodSuXXzYrxkt/P+/N+9eVP9z/brn9SS2e6i+3X3kxW7N8lpFv8&#10;p/43R/k8rZT/ALBbW1/q1tbaHH+9b5k8/wCR12P/AMBWgDs0uVeDzd+yJv43rB1i8sbbzYG1iWF/&#10;7luuzav/AAGqsOpNDoelLbf2bZy/vU2QwfddX/g/u/LWdeXOoWDXd5p9nbWaRN5UqJYxedt83dv3&#10;/wB3/fo5gL0NzFc2ulS2cE95F9llii2WuxPv/wAb1em+3TabcL5F3M8q+av2tk+//wB9/wDjlY1t&#10;qtzNpqfbtQn+0Wssvn3e7/gex0XZt/u1Vv4Yv3TT3kcNwk8W5Hum/h/3aANDWEiTe1y2lp5Spbr5&#10;08sr/c+f5KhRLPY//E12Rbv+XGwaL/Vf7e/+/WVN9mS4vYlln3/an2pDB8/39+/7/wDwGrdt5/lb&#10;YrOe2fd9xP8ARU2bP77fxfIn/AnqAOl1VInlt7zyLmZJYvlltJfK2/8A2VW7PXoPtSK/2tP9u4+d&#10;P73/ANjWPqWpedo2j3jeV5u6WJvJli/evs+fY71R/tKK282dZ5Zv3quyRS7N38fz/wB6rLOuTVYE&#10;vZUlurZE+Xb5PyPV3/ab7lcvc20GpRS/Y5Vhvf8Al6sUbZu/3/k+b+5TNNubz7BcWPm/ZriL97A6&#10;RJv8rf8AvfkWjmIOo/4DQ+/Z/DWPo+qz38Seeux0/wBbb+V/qv43/wDia1n+f7tUAx3+Sn0InyPQ&#10;9AB/BRv+Smb22JQ/36sB9FM3/wB2jf8AxUAM/vrRR/HQ9AA+zbupqU7Z8iU3+OgB1FCfJF/foi/h&#10;oAHpv8Py/wDj9Pf77Ux0oAN9FM+an1AENFP3/wCxQn+9/FQAJ9+imO9PoAYnyfe/vU93plFSAUPQ&#10;lDpQA1921ad/3zT9lMoAbs/2aNlS76id6CwplPooAZT9+ymb6HoAZsop9MoAEp/8FMo30AH/AAGh&#10;3+T+Kn76Y/yVQD6Z9zdtooTcifNQAfwUUfx0/wDjoAY9PoooAZRQ/wB+j5akB+yjzqKZ/wABoAmf&#10;/aplH+/R9+gAo++9FFAD6ZT/APgVM2UAMo/gpUmifftlV9n+1/t7aR/92gCbfRvpiP533WV/9yn7&#10;GRd7LQAf3qZTNrU/5qAA/cSh/kaj+CiaggZXL+LdVs7a8t4r6ztniuPK23F9AkqbN/z/APfG966b&#10;Z8+35t9Z6XP/ABNPKi1W7huN2/7P8qI3/jlAFe5tmS/dYvKhiWCK3/dMyfP8+z5Pu0xHgS3e58iJ&#10;JfK+bf8AcX5EX/2Sq+9ry4u5bnTFRfPuIvNt7pZfNi2bE+8n3np8z7F2xXMH2hGVGS7Zvnl/g+4/&#10;+/8A991AGlpt5LMvkXm7zXb915q/3U+T/wAcp9neOlvt2M//AAL7kVVP7VlSXdBfafsRV/1M6b2+&#10;f/41Vu/efYixXip5qypF8n3fkdk/3vvpVgXXf5Pm+SokuVf7u7/gdZj6lOjyqv2lHlvIreJEXZ/B&#10;Ezv/AOPvVe81iCGJYJ7loX+/++gf7n3v4X/2HX/gFAHQffopqTQXibopVdF/2ad52+gAo/joRKKo&#10;Aof5N9NrM1u5vtKs/Ns7H7SyNs/dfJ5XyP8A/EJUgP1LWIraVG2b02u7b02J8qf365lPt3h7TbSe&#10;Cxjm1N/k2Psi3y/7EvyU2a/1CHVru+lW5TT4rOJ4vtDM++4liSJE8r7v36ybD7Zc6lF/ZksFze3q&#10;/wDHxdz+b9nXynlifyv9x6jmA6N/DcV5debEsttb3X+kTpcS/PAnyNs+V/l+5/BT4XgmurRYPKh0&#10;y1aL7C/93/bi2p97/bTaq0Jf6dpX2fSF3PaSrL593K38X+5/C3+3VeaFdHgex/tFYZX/AOXh/K33&#10;H+3Kn3f+B/doAclz9stYmii85JW3qm7b977n3tm3/wAdaqqbXv7uf/Sd8Cb/ALX9x7dPv7PNX5vK&#10;T+4+6rSTXM0u3bPNF5XlTvEvlI25Nvzo38PyJ8lWJrBoVS51WdvlX5XSX97/ANstlAGa83ky2UVm&#10;1zcu/wB2KJkRJ1/vvF/qm/30atWbR1815b6f7BL9+e3ibzfNi/7481f+APVJ9e/sq18q2gttE835&#10;1+3bElum/wBz5Fb/AH/N3VkwwwQ/Z0vP32obndrSXyn8p/78STv5v/fqVqANtNeuXuE/szTPtMX3&#10;FvriX7Q7r/uL93/tq9Ura8g1KVJW1Xe6/wCv3yvKmz+5vidNv/bVKqXNzBeb7aW58m7+/L9rVt8S&#10;f7CTp5v/AHxLTbzUv7YtZUZJP7PuP3sH25n2SrvTf+9l/wDi6OYCf7Z9jsJZ7lY7lLWV5Vvrf7nl&#10;bPk2bkSKX/tltqZNVW2vLj97PDcO33E823d3/g/5Zbv/AEKKpbb/AEaKWW2/c/xtMjLvlX/rq2+L&#10;/vuhLn/WxQbXi2b2t7f7+3+/s+f/AMcqAIpplvP9M+V/s7b2uNv+q/30X/0NH2/9Na6rR7x7m389&#10;ZftKN/G//fX31rlf+Py12RStM8u+VXRf3u//AK5fP/32ny11Gj3n2y381p2ml/vvVxA0t9H8dN2f&#10;JTqssEooT5N9Kn3KAHVL/BUVPT5Plo5QJUof79HzUz7n3aogN9L83+xSP/HT/wDvmgA++9M/vUD7&#10;70UFjXoT7lSvRUgP/wCBVX306molUBLsoooqQOjf+7TKP++qK1ICimJRQA+ij+7TNn+zQA93o30U&#10;df8AboAfT/vpTKclAB/HUTv+9p71Cn8dAA9PT+81MqZP96gBj73Xb9yua1LUraF/l3bE/wBbsl2O&#10;j11H96uE1Wwi1LWbTz5500+LzZbx4d2yX5Pk/wBI/hb/AHKmQF39xZy2+p3kSvdpv+yo6sm35Nnm&#10;/wCz/wADrCvPIvHfU1lke4lX/j4SdPK/7+79v8Cf3q0Jknv7z9xZ+TFarsgt02bP+AJ/Ds/3Kx99&#10;z/aV3cq37q3Zd+xvn3N8iJviSVl/v/fqJSAsW3iG+TavmtqVo8WyVLtVdJf/AByJW/30qxbPB/pC&#10;2L/YIovnurfyvkT/AGN6oi/991lXkMu678+8toYpZ9ksu1kRm/66y+Urf+PUTJK/lLP5Hytvgd1/&#10;9FO3y/8AjlHNIDV03z/N8hoFe3f/AGvkZP8Anr+6/dVoPMthFbqzb/Kb5d7Ij/8AAP4f++Ern/tM&#10;sNxta6i+Vvk2T/O//of/AKKrVsN32eXzdyS7fNaHb5W1v9z52/77eqAvb1SX5dz7vvVLs/0BN8v2&#10;bypfuItZ7w7PtH+teLbs+dv/AIn+KrFtDLCvmxNFCiReVv8AK+7/AN80AWLaFobj91BsfbvXf9yL&#10;/b/gamQ/Y7zfZ7f3sv3d6bE+Wn3kLWcCRblTzfvptT7lVLy5nmiiWBoPl+dUSL54koApXmmy3MSQ&#10;eU29d9vs2/cdauzefDonmtF9slb/AEeea3gdn8pf4P8A7On3KLeW6X27Y8q+VdW6TumyX5P9b9+o&#10;ryGezvbez81bOyt4FTZ5G95Xl/55RLQAJeLbWqT3nnv/AMsl/wCWu/5E/u/+h1oW0LQ+bAtsqXG1&#10;ttum37m//ZrMe8Z7pGtf9A3ebF87IkrN+9T7/wB376JViF4vNt2WWX73zPcffoAi33NtL5X7jzZf&#10;nV93yP8AO+/5P+AJ/wB90X7/AGB7iXav+qTzXlb737r5E/3f9uoZoZYUls4p9lvbyq8VvD9z76Vo&#10;X7zpev5EDeb5X7h0l8pIl2fPK9AETzLpujarsn2Syz/Z/wDWum12/wB3/feqSQrqsUqxW32mXyP4&#10;5d+3clWNVhis7LT7OKL/AESJYpW82d/n+f8A2aovczzWcUC3kVnbxfP9nt4tiL8m7/vmgDbuf7Q/&#10;4/l+yI+3YyXc/wAm/f8A31rCvLZXsJdt5pdsm5vNS0upXT7iL/c/vy1L/wAeeh7VaOa4in+VIf4d&#10;3zVmalM32e0gWLznlaWKLzv4n2W7f+0qkC8+mxJAkq6hO8XnuipYwbNjbPKRPmf/AG3qG/tp7+VJ&#10;59M+xxea8rXG77P+6WV/k2feb91FF9z+/TbCZrOKyZWZInZJW2fIm77bRNYK8qfJ5yXEuxndf99K&#10;AHWyS2EW2W2u7m7ii++8D/Z3lb55f/HnT/vitb+1bmHQfIuYNnlXUUTJbwMibPk2bE/h+eucvHgS&#10;XULxWWGXz5ZWuEn+f/x16ihSe2ll2wTuksEUTb4nRJfki2P8v+3LQBu74ofBumSwXiw29vLKiui7&#10;HRPuf/ZVz9zDbW1/NP8AvUl3bFexl/7av975tvzov/A62/tn/EhlgZv3Saj5W/b/AMsm+RKyXsLz&#10;Urd2lg2Oy7186Xyot2zzX/8AHvKWgB9nf/2xZ6rAtt9juPIS4iuLieLZL5X8Doybf975KxPJ+0vF&#10;bf2r5LpKu63SKWV3Vn/3EX55fmf+/XTWGmtDrNk9z9mtov3tvLDNPF5reb8n3l31iQ3/ANpsIoGv&#10;ruFLdd/2i4gX/RYtn3Nn8XyIm96xAfDctczveQLezO8v7qV5VtUl/wCAbN3zt833/u0PDFNdPLAs&#10;Wxm+V0l81/7qfwf7CNTLl50v4ba5ufsaM3y/aGSVItyfJ8n+xF/6HV2Z7nUrXzbHTm+zpsTzpm8p&#10;EX+5/wB81YFhHiTwftW2az+xXiRfOv8AqkZP4P7uz/Yqulz/AKr91v8A9Vuit4G87/x7/YRKmsxY&#10;ppuqwNLBqt6kEV1LFtZ4k/21+5uqo+sTutvF+9/0qLzfs9v8n8e/+H/YqANOGaCF/PkllR4m3tDD&#10;Lvd/4f8AW/7zv/3xWxba3KjbbyCC2+5u2RfdX/KJXHwvLC+2L5Lj5fkiXzX+/wD/AGb1LDczpLFZ&#10;t5CXbeVuSX7kW1/9mrjIDtYYbGG/uLbzZYX/AHqfZ0/uN9//ANDrTSHZFtZpHTf/AMtW31xU1zqe&#10;paXo+qrcxW3n2eyff+6ffsRn/g/2K6XQbxbm12+fvlt2aJk/3auIGnTH/vU/ZTPv1QA9Cfe20Ux6&#10;sAooooAHoo/gooAP4KKb/t07fQAfcTbRQlG+gAptMdKEH8G6gCWm7/nopj0AH96mU/8AgplQA96H&#10;plFTygFG+h6KoA/jp6UUU+UB/wDFuqGptzVDtakA1/46Z/wKpabsqQD+OiimUFhTKKfVAFMp7p9+&#10;mPQAf8Boo+ajfQA+jZRR/HQAzZRQlFABRvoooAVPk/vUlFFABRRT0++9SAUUUPQAJTKP+A0fx0AP&#10;30f980yjZQAfw7qyr/W4ofNsbF47nVfniit0+f5tn/2dWNVv1tpYovNjhuHV3Xe2x0X5F+T+6372&#10;uf3sml3bbWmvYlit5ZUbyrhpfkR0SX7vz7KAH6rqVs95b2ar5yfb4vnfem+4be2+La/8G9H/AOB1&#10;Yub9v7Uu4NPudn2WJIord/ubf/ik2P8AP92q+g2Ft/bMTQf621ill+zpFsl/gRH2fd/gSsyHz0uv&#10;KvFlhl3Sysm7/Ws0vyPs37t37pP+/tQQXdV1iB7CW+1PT57a4Vfmu9OZHf8A1Tu/3v8ArlVu5sG0&#10;3wvFFY32yKWX/j+/1Tq7Pvi2J/H8/wDB/FWPeQy3Nr5ECyPFui8q4t9/lJu2Km/5Pl/dP/6HV3WL&#10;aD/hI3nggnRLDyommt59/wAkSfcfd9378v8AwJKANOHW5/tT/vft6I2/7OkSxXFvFv8AK8r/AGqu&#10;23iG2eKWWXz7aJJVt99wv33b7j/L/DXPww75fN+020yJB+/+9b79yff+b+5s3/8AfdCW09/YWXnw&#10;LZ2/2qWWffeeV9nl/wBVsT+/8+//AMco5gOwtrmC8t4pYJ45kb+OJt9Ezqlc7pT71t4NP23KIsHn&#10;3z/8fD7vmf5Nif3HqxN4nV797a2i+0vFL5XlQyun73Y7J/6A/wD3xVgbDvsifd8mysTSrxXv3l/t&#10;X7faJF5rO8u/yv4fvr/DWZ4k1uWG1S50/V/s1vLv+d2TytipueVPk3Ns+/T9Y1W+0rw9FFPqcSan&#10;dS+bE/keb8n8ez/YSgC7DeeTavugaG43ea3kxfIzqm75Nz/8Aqv9ptXllnXUFeWJURbd18ryP9VK&#10;j/vfvbKyrzUpdNtbRrzT4LxNv797eXyv3rf63/x9HX50/jSmzXmkJcOs99PDFFK0rfbovNRfkl37&#10;JV+6vlb/APv1UAbtnDL5tv8ANE93F/y6Wl4qbX+//wCh/LUulJc2f2SC+f8A49ZVWB3lTe6fdf5P&#10;9uLym/7ap/frCfTbm/tU83TILzyl83fpPz27SxbJf/RsW3/gdVH+w6VavBHbXMNxZLLb70l2PEio&#10;+yXZ/uW8X/faUAbFtftC1pp7bku/3qb3+/8AfdIk/wDHErMm1Vrb97FB97e/yN5SSt+92fP/ABff&#10;f50+WtbxPqU9hqTp5sD27r8tpNa+bu2/P8lUZrlrZYoJ7mCwi+fbb29nElxK/wDsJ86xfJLQBp6b&#10;4kWbWfs0U7XO+XfOnlSy7N33PnWpbyaWHxHuup4La32t9lRPvyt9/wA1/wDcR3rndS1WfVbPyPtX&#10;2a3+x7GtJdmxHZLXZ8+z/prVrxJctN9n1qzVfKltZUdN2zf+9iVPu/771YHTWepW00USwfI8rf6m&#10;4XY/3PubKupNFNviVl3xN9zbXnmm6rBbeVqFs0qRXTNbyw3cvleUy/8ATWV9v8GxPkrq7C/iS/ez&#10;luftOpytsaK3iR3VF/vv/wChUcwG39yuU8ZvLZy6ffQM33Wii+zy7N/9/Z86fN8lXdb1uDSr9Ip7&#10;7ybddiPaWi/vZW/36xXs7aHw/wCRqei2kMtnv1CDRobr97sX5P3v/f2iQFezm1W50vSrmDXJNEit&#10;byfz767n3p99P4G+ZvvPs3vWlbXkGq2t3BpVzBYWjSrFK80qO8srfwbP4fkRP46yr+8fXrLR2lgk&#10;v7u6nllg+yfuvKiaKJX2f7nztv8A9itCaZbbZBYr5Nlar5UT3Hzu77/3ro/3v92oAmmtrFLq4gg1&#10;n53ZPKhtIt+yksLzT7+6S2aBpriLdLYzas27zd3zbEf721P7lFtM3lXC7VmRV8r7Om+L+++yqV4l&#10;48Hmy3jJcNsl8p/3uz/f+5/n+OgC6mt3PmxWPmxQyxN9n+yW6sj/APAPn/8AH0qqm6GC4uWl2bm/&#10;e3G7eif+y/8AjkVSw+f4wi/e7rbW7WL5oXi823li/v8A96qlnc/2kkSrfLDqH8MW75/73yP/AK3/&#10;ANG0AVZnnmsEs1XztP8AllZ7Rf3T/J/Ht82Lb/1120yG5ie1t7GCK0e0b7r+b9nSLa/ybEid1lb/&#10;AK5bVpl5pv2+/l3W32nU4pW827SBZbhH/wCusX+q/wBzzV/65VV/fwy3FjPBJNcOv+quG/ev/wBd&#10;f3SM3/A4pagCWzvIra1t7VrySaK3l+5bqn2f+9/f3f8AAN0v/XKh7yW53/Mzy+b5sr2myJPuf8td&#10;qf8AjktvTEtmub+WCVItVeJflheVJUX/AGN7pLLF/wCO0TX7XMT7Z7Z4ol2L8u/Z/sPKry/+hrQB&#10;bufntU1D/jzlXb/pDyrsTb/to77V/wBx1qwnlPs81rawt7ht672+Tzdn8H/LKX/tk6tUVhc21tqm&#10;2KKe2ml3S/P+9T5fvv5q/Mzf7fzLV2GFYfNni8hHuP3Utwk+z7V/36/dS/7mzdQAWdnZut35s8+p&#10;RffZLez2J/H8nzfdrsNN23NqksUTQ7vu+a2964d7Oe5untotsKS/ulf5XSX/AGNi/K3/AHwsv9yu&#10;w0Gb7Tb3DfupnT5GdG83c2z7m/8A+Lq4gatFFCVZYbKf8tD0VQBT9zUffT5qdQA+mfx0UU+YApfm&#10;/wBinUzZRzED/wCOmUU96RYUUUypAfTPuU//AIFTN9UAUUUVIHUVFT3plakAn3KZQlP/AI6ADfR8&#10;z0x3+5T0oAKE+5Qnz0bPk/ioAfvp1RJ9ypd/3KADZVerG/5Ka6UAQ1MlQ7KKAJq5fUoVsLhG2zvK&#10;+9/tG7fL9/5P7/8A45FXSv8Ae21ia2i+U+6dkRv4Nsux/wDv1UAc7NDFZvtngWbZ8lrDcL9x/wDY&#10;++3/AJCqvfvY6DLbwX0s9zLcP5v+lzyyyxf3P3T/AMX+4laFnDZ6rE8EW62il+8kMTPE/wDsfNsV&#10;v+AJUMzs91LPLLPDbuuz7DFu+ZVfYifwf+gUAPs7CfZE07eTK0vy/v3iT/0CL/0Cq94n/E3uGnnu&#10;ZriD/VfLK/lPs2ffb5ttWIdNs7a4f7H/AKHK/wDpEqbfuf8AbVdn/j7tRczLDdSxfZmuU8/zUS4+&#10;4zf9Mk/9nRNtAFJNKisLBIoFZ0f55Xt28rd/wNfvf8Aq1ZvsiTyoFRU+7s3J97+BPk+9VJ0/f7Xl&#10;aaV/7nzv/wB8feX/ALavRZ2zTW8rRbU/20ni2S/7H+flqQN22+zTRPAyKkq/Ps2/OtWLC2id5Z/3&#10;729u2z5/kSWs+2T7TFtiaOw0yL97O7suyL/gGzdVe81iS5n89vNe0i/dWtpt2eV/wD+JqOYDQmmn&#10;01Xvr7c8rf61LRvv1S3qjy+UzfJ/BcL/AHd//jtZ+m6kum/8xBf+mqeV8m//AIDV2a/0+b73mWz2&#10;7b/9Hffs3fJv+ajmAvaVeLbXUvzQJaRRebLLu/1S/wBysT7N9mvbi+tv30WqM9xFdp999zojp/s7&#10;K0nSCG1eCCfZLqnyLvX+GsiF7a8i/sqCX7TdxN9otf3XyRXC/O6f7r7EqgJYfNmV5YmgeJ5ZUaaV&#10;nlT/AFr7Nif3quo8UMX8Tu3yfJEtv8m+L/4t6pTefqqP+9ls9TliZFT/AJd7j/pls/h/36lS/g8q&#10;WBoGmuPP2S2j/c+ZJYvn/wC+KAJked0SeBJ7Z4v9Hn/j+6+z7/8A7PWl4k/1FvYtOqXF75UUu9t6&#10;bP8AYeqT3n2m3uJ5Wk+yRMiLsbfvf90/lJ/39p9/5t54t2RNP5VvLF5vk/w7fm/e1PNIA1iZptbl&#10;3bUt7X7Oipu/6a1n2cKzWsX+tm3eRuS3+R4vk/v76qedF9s1Kfzf9H83euz5Pu3VTb/s0UUSrvl/&#10;h2Nv+7QBKnkfZ3iaL7ksUrI6uj/NK8T1n3O62W4glnbZAqXC+d/ei+WX7v8A1yq1qTwXlrqCqzI8&#10;sUtvvf8A5axN86PWfDfz/areXz97ztK7b4v7yfPF/wB9o/8A33USAtokG77Ntn2RRXG3e33tsqSx&#10;UJr0CapbtK2+JbqJ9n3P4/8A7N6pJCzyv9mi3/uPNV9qfw/c/wDiKr3MN48SL9jlmt1g2/Pat8qt&#10;86bP7vzUAS20195HlNeLC/n+V+5VPl+TY+x9ny1oXN/BsuLmVmdNiXCvLKz7Puf+gPFsrHfVW+36&#10;grT/ACfapbj5131dvLyeztbf90ttF5XzfMtv8rb0l2fJ83zfNQBNYakqW+oRQSqkUTRPstPNT5Vu&#10;Nkvzt/11rPeZbm1T7TPJNF/08S7/APn3/wDiHqxoiXl/ey7ra5/fxSxNv3y/PKnz/wDj6JTrawvI&#10;USKKzufKf7yIux0/j/8Aasq/8Ao5gIvtkGiNb3LNsuIm83/RLn/prLL9/ZT7+2ie8u7ODT9P837V&#10;LutPmfzYt+/91ufarbP4KqXOm3MNvcRT6Vd/J5u50T5JU3vv+6n+3Rf3ls+s6rB5EkLyr99/NdJV&#10;aJFTytv+qqAKn2+88q3nae2s0iZIrp7eKKJ9/lb5U3fe++8S/fouYd9+i3k8mpXEX7qKaZftGxvn&#10;d9jy7P4//QKvQ3N5f3tvLc6VczbZUSK7eLynWL5PNT97/rdjp/H/AA0y20eV/wBxBPps1x5Uu24+&#10;2J+9lZ3/AOWX/A3/AO+KALuifPeywfuPs9xZ3EUUrzpLs+T7+z+L+D/vuovJ87RnVpN/2Cd90r/c&#10;iWVPv/N/tU/REtk8R2i/2mz3HmyxLbxQPvRJdiJ97Z/cqx4Vs1hRFggisHuoNn2i4l+1Xb/3H/g2&#10;r86fI9WAx/NvLOVoNsNpKvy3d22yJUZH2bEVNzNTEuba2SKfT1+0v5UvlX1xFsSL5N3yRf8AfH/f&#10;dTWyS3M9vPLLHc3u503zXkUrr9//ANAd6sW0NzeSpB58Vz5SxPFsZIk++ivv2/f+5/BUAS6bbNra&#10;3en3M8k0V1/pEFw/393myps/79RVq+HpvO+0fuvs2/ZttP8Anl87t9+sewuV+z298ssT/ZZ3f5F/&#10;56o7p/6HXTWFtFDPLcru2SrFtR/4K2iBpVFT0emOlUAzfRQ9ROm6gCXc1NdGoT52pN7f7VWAr/62&#10;j+Cj+OnUANp336bRQA6iiigApuypf+Bt/wB8VFv+SgAf5E2/LRRTKAB3plPSmUAFFH92igAeh/v0&#10;U8ffeoAZ/BRU1MqwCimO/wDs0VMgB6Nq0UOlQAU1/wCCh6KAGUUUVRYdf+BUyijZQAf3aKfsooAK&#10;Y9P2UUAMooooAKP46X7iUm/56AH0z+On0fx0AMoen7Vpj1IBT3pn3Pu0UATVD/ep6UUARPTtnyUO&#10;lFAHIeIUX/SLyKKO5+b7P+5+T7OjRW++pby2/e29it15OoWuy4nR/k3ytLFLv3/7qS1oPZxarrPk&#10;S2KvFFv82aX+L5Ikpk1m1/8AbZ123Lz74tn3Hl++uzY9QQZ6QrbadcfboJ4ftE8Vl5M0vzy7dn/A&#10;fvf7FPtry+03ZFPeRXkT7HWG4i+T+5/D/t+V/wB9pU95DfW1rY20UC+U8XzW80Hmp5rSxO6f+P8A&#10;36yryG2hilitoJ9Kf767PkRX++if+S6UATaJ9jfxBcNFFPYXFmv2hrd5/wB1F+6T5/7y79/8f/PJ&#10;6zN+mJcSzy3P9m3F1v229x/pFu/mumzZt/4B/wB/at/22r6DLcyzrePcXj2UVxbskUqp5rtF/vff&#10;21R0q8sXt0/sVbbUpbVYvKiuJUiu4omf7ibv3T7NiL/rf4KANPVdKSbS/tk8Hk6YmxPNsYPtHm7v&#10;ufuv9x3++lMe8g1W6+zQQRTafa2sVu1inzvF+6T5H/4A8q/3vkrKTwrqr+KLS5l+0wvPZ+V/aenQ&#10;fun/AILiJ3VPl3/61Xp0Otwalf6hOrWmpJ832VLj5H83e72m+WL+H50ib/fqANPw9f2Nz4oi/wCP&#10;mbZFcXCokX2i33Kn/LJvvL8ib1/33qKG5vryW7n1PVbH9+yvBb3Fi906xbPkT5kRv4/ufeX599Mt&#10;obbTYruzudKn0q9vdMuHlu0uvtFvbosT7/n+9urKTUtmyWVZbN5fvO9jE8TfP8/zq7r8jSv99P8A&#10;VP8A7FAFTTbyC8utP+zaVBMlxKu2+0m8lsk3b0Z9iN/F+9if/d310fie8s7nxRb6RFc3dt9lWK1V&#10;LeLzbf8A1u//AI92+8yfIm9Pl+dKf4VuYkv5dQnlVLK3g+1edL9yLd8nyIz7ov3vmr8/9yuXsLyX&#10;Urp9TsdtzLcRfaNnmyxXas29fuN975Hi+4//ACyoAuzPA/2ddMna5fypYtn+ql/eyxSpL+9+/sR3&#10;f/gFZ8Om3l5P/ZTRMksUumpPbuqon793idPufP8AcuP+AvUX9mwak8Vi3lW1xLB8qbvK2vLLcRfc&#10;bZ/fRE/3KLO50+8gt2ub7/iWfuJWt7uDejeVcXFw+zd8y/J8lABba3BZ27z3jKlxcbbif7DLs/j8&#10;197/APbK4ra/tiewit7HVdXvnu90UU9jaSxOlk/lW+/fuT+5LWL4esL6G/0yxsbHydQlisEnvrew&#10;81IE8pFfyn+7u/0p6qaaktno0t5LY6glw372ea4gb7zaa6f+jbdKAPQ5r9bm18ObWjsHurPZBLLt&#10;83zYpYv9H+5/t7d9YMPm6bcRfbIpd/35b6Vt8SN+6i2b1/2qpX80H/CL+H7lYv3tvfToqJ87p/pU&#10;UtFnf6m9xFPBF5OoW7Kmo2jz/wDH/Fv/ANam3+JF++n/AAKgDQhubZ20+2iiVIV8q3Z0XZ+682wf&#10;/wBBq3Df/wDFC29zBcq72UqxPfXats2tEm90/vfPWJDfwTXUV5p8qpEsu+JEtfK8plit5fk/vf6r&#10;/wAcqXTYfs2m+INPtlbzYNOtbpd6rs/5ZSv/AOOS7auMgL1teQabql3BeSzzWTNsniu4vk3K8X71&#10;/wDai2P8/wDFvqvc6xqdzdSwand77RVaVktF8pLqL/SJXfev8O2JP++6z7P/AEm1dmbzobi1t5WR&#10;Pk+SW4td/wDwL97Uv2m2mWKxnaRLTb9ogmiTe9ru2P8A8Cifzfuf7dRzAac2pf2bcJt8t9Qi8q3/&#10;ALRf968TfIkqRJ8n/PWjRNsOs6ZeaheRQ3F+rxXWxvK32rfuok/4H5sVVLaH+yrj+0NTiV7jyovs&#10;tujb/N2xW/71Jf4YkdHqv5P2+zm1PUN1/FEyReT5v/H1cf6P8nzP91JYqANh/P0TREs5547PW73z&#10;XurjyN7wWv73+9/fSJ6ZbeVbJ5E/meVF5Sf63Z5W3/lr8v3fkRN+/wD3qr3KRXniC4nnVr+4umiu&#10;F/evvdGii+RP+ByyxUv7h3SNtv7r7r26p+9/55Sp9/7/AP8AYvQBpQ7nluItsTxf6rZ5W/5/77o3&#10;8X+w9VdSmXbu2q7+VvXfPK6I/wDf+X5lb/pqn3f46rTX620CT7ok8pdi/wDLL90v9zf93Z/c/h+6&#10;/wAlVZpok3zr/rW/e/I3lPvVNm//AIB/31F9797F81ADpod/lXkFzLpuoJL5vnIy/e/v/wAEUv8A&#10;32rVtpM/iSKbypY08RxNsvLG3l2eb/t+VKn+f79YV/ebE8pZf4vNnS4X5FXf/s/Mv+/80VV5nls/&#10;sVzAzf2hFtls0liilT7m1ESL7u3+Dfb/APfqgC1fw+d5St8l6kWz7PfRRW7on+wl1v3L/wBcrpap&#10;Taau7yLmxu9Ht5f+WKbki83/AK5N/wC0pZatw/YZtNl1XRZbbw99n+fUdJhvPKiR/wDnr8qPFt/3&#10;4qou/wDZunJLPB/xLbr91viWKJJf76b4PNtZV/2Hi3UAW5vNuftEs8ttNpifJFL5r3EK/wDA237f&#10;+BvFUVnNB5sVzcr9puPuRfaJ/K/79St97/gF1TP9M+1Jc6e9zM7Jsb7O8sUvyp9/5f8AVf8AA4qt&#10;7GT9/A3+ju/724iil81/9+WCJ4m/7axLQBas/NvJfKlZnl3fNaTReVL9z+P5Nzf+Ra1poYraylW+&#10;uVtokXZKljulfyt/8af+zujViabN/ZtrFPB56aekvlbIdkSf+OP5St/uPE1WLaG2hli2rH5Xm/vX&#10;mb5F+f76fc8pv9v5f+utAFj7TYvcJKsUlzLcL997rf5sWz5/n2fNF/31trqPDbs/m+VpltptunyR&#10;fZ5fn/3Pl+WuU33L/Z5V/cytLs8m4l+5/F/sbmT/AG/++667ww8tzapPLtSXbsaVPn83/wBAariB&#10;tUUb6fVhEfTH+/UtRfx0Fj6dUVPoAlpny0U1KAHUP/7NTUooIHUUUUAH92ihPv0UAGzfRRRQWH/A&#10;aKmooA3aKZRWpA/+OihKZQAUJRvoSgCZHo+aimf3F3UAP+/RTKP4dtAEqU376Ub6dtWgBtM/76p9&#10;FADP4namTJvif5pd+7/fqahNqbf96gDhLywtkie2udyb2+5cT/8A7G7/AIAlPSzg0SwiaWBkt9y7&#10;UTyok37/APll5vlL/wCOVpeJLa202yl8rdDLL93975SJ/wADql9mWwvU1fzZ7lN2yxsbdokif/b2&#10;fdqACZ75LCKK8i2ahdS/Onzy+VBv/vrVT+wYPsEsEXyJuR/s/wDyyf8A34l+83+3srN1JL6G/u5/&#10;sKw3Ev8Ar7hF2I6f7/8Ao6t/39arUP8ApMtvB/x8vu+ZEliZ4v8Ab/gX/wAdloAz5ry2S8RZbOJL&#10;fz9jO7JLu3P/AMDX/dT7zVY0q2lv1t4ILbybhv8Aa+4n/srVVS287TkuYIF+0XW+KDZOm+4iX5fn&#10;dd8u1/7ibalmdbCWXSPNVLhov+JjqH+tRE/ji+X/AFX++9SBu3l+zvFFEq/Yrdv9dt+eWX/Yf/2f&#10;71RX8K3L+bPF5zsuzY/z7Pk/1X+7VK21JHtX2q0P3EXyfk2f7f3Eb56uw2azL5U8Fy6bdn71URP/&#10;AB2gCkm14LdYIvJTdv2Iu+rFnDfPeRRfbm3ys+791/Av399SzI32rasTeUz/AMa7PNaov9DtreZY&#10;IvnvP4Ei2bbf+N/+B0AOub+8mv5bmC8+zeU/2e1ifa6In3P4f4qiuYYIdbstQbT4H810lV9/zxfJ&#10;9zctV4UitpX2+RDCrPK928r/ALp/9yrG/wD4kN758HyWv+lRJ/tKn71P/H3oAltrmJFTyoIEilbZ&#10;vh++77/v/wDj7/8AfFDvLrFvui+TU4tiRb2/1qLsfYm7/rrVK8uYLZLeDyv3vkeaqbtj72fen/od&#10;WN/9m2t3LErJqe6V4v8AplF5uz/2lQBFeeVNqWn21nFH9nspdipL8m/7ib/9r/VVYS8+zeIddvlX&#10;YkCS/vt33n+REqWzs4E8Q2k9jAyW/nuk8KfwSr5vz/7tc/c3Kpo2pzq29L3VvK3/AMG1fm+7/wAA&#10;SjmAfv8AJi8pm2RJa+a37pJf+Wrt/F/uJRNMs11/yCopvKl+4k7J/ufdqFLn91uWJUT7L8ybv+vj&#10;f/6Kp83+nyvFFbLN5TP/AK7f8rKnybPn+X/gdYgTbLGZ/miu4UeBot/mrKiRbPv7GrMud3211ivI&#10;pv3E6MnzROi/ef71WnTZLu+xxJKnzt5rNK/zfc/j+7vqlND9puol8q22rBLtR/k/2E/g/wBt6sBt&#10;m6pf2/mwNDLL5tvvlbZv3fc2f99vVR3gh064iXzLN/I/vO+zd9x/+ANVh7a5trXyoPKtv44keWL9&#10;w/3kfY3/AHzTNSvJ3bUJd1siO/2jykaJ/vf62L/gaVAD7/Vbx7z5p9/y75ftC+an3PuVUS5gTTbe&#10;5Wxaa4Wee1Z7SXZKm3/eplzN9mupf+Jgqf3tivs/1X30/vVFYf2ZNa6hF5SzOm293urRPEq/unfZ&#10;voALxIrm6tL6L99LaypK2+X7PK3z/wB/51q3qtmulX97KsC/PPvXfs2fN/c+f5d//oVZl55D2su3&#10;TLH5/k/fancfvU/3G2fM+99j1p3mpRPe3cV1ZwWcUtnFdWrpZ/f/AHSb/vP/AKp6AGW1tE9q/lLP&#10;CiT+U+/5P+AVpvrevara6VLZ/wBrbPsf79HlaJNy71++3y7f40eqlm872txKqwQ/6KkqzQ2cG+L+&#10;4n97/gdE3m6lpcy6qsuq/YJ/tECXbfPFFs2P/vf3qAC/8h3tGvp99xtdJUe6lvX/AO/v3afbQwWz&#10;J57S3KOybkuIvKTzfn+/t3/36ltk866+VbH7Okvmqlw0suzd8+9Jd+1qY/lfb7hWsbZNvybNssX3&#10;fm2fK9AF7+2P9FspfNgeKLyttvcReakW5NibH/36lvLb7NqlwvntD9ln3qm35Ei81PK2IifL/qqZ&#10;CkX2W0aLz7ZG3xSvafvfnWX/AGv3vz73/jp7wrfyxSz6hse4gtUZ7iD+LY6P/wCPVYcw+5SKbUZb&#10;lYF8qWJb3zn+/wDvfm++3/XKpbaH97aL5ssMX7pG+zxb9/z/AMcrfLVeFLO80G0iWfzvIl8qD7Oz&#10;Rf6192+Lzf7iO9WNNuZbm4liR7n5tkvlIuzyv40+f7zS/wAHz0AS6Vf+df29jFbbLG/g8r7XC7o7&#10;/wCj7k/9ArqLCz+wWvlee0z/AO3/ALlRWGgwW3lMzec9v/qnm/4H/wCyvWhVxAen8FM30Ub/AO9V&#10;AM+/UWzZUv8AuVE9AD6KP+BUJVgH96h3+ehPkplAEtNp3/AqKAGpTqET5KN9ACv9ymU5/wDZpu+g&#10;Bj/fopm+n0AMo/jp/wD3zTKCw/291FGyigA2U+mJ/u0+ggH/ANminolM2UAMooooAKKNrUb08qp5&#10;QGvQ9Opr0gGbKKfRQWMp9CfJ96nf8CoAbs2NR/eo3/cpg++9ABRsplFAA6UPT9lHy0AMoof79PSg&#10;BlH/AAP+Kn0ygAof+Cin7F/vVIDKHoo2fO9AD/8AvmmUqfcp1ADKP++afspn96gAuU+02ssTeb5T&#10;f3G+esLVbC81K1ezilVIpWVP3q/6rbKjb0/4DXQVE6b4vll8l6AOX1Wzie/u5YpZIbhvnW3tJ3R2&#10;iVP3Xz/8AqxZ+amqW/m6h/xL7KX7RK6Xkrv8zumx0qxfwrZrEq2NzvTf++tIk+587JVS8hnTTfN/&#10;eW0st9Fu2Rb/ALtx/HtqCDHtte1XXrXSlg1O5eVdOllniuF83zZZbfzYkl/79VFDqWoX7Xc/2zZb&#10;y/6rZBE9v5Xlb08p1/778p/mq7ZpePqyQTzxTQpEsSzSsjvEn2Xc8sT/AHvvy1n2d4v9mxf8I1qc&#10;GpanatFE13fLLEn/AB77fk/5Zeb/ALb1AEWiaDfaVoMtzBBc2ySwSxQQ2P398vlbH+X+5v8A79Ms&#10;L+5S3u7nXGtNSvYrVdkKJvl+0fJ8iXC/Mqysn3KsarpWq3Ol6JFLY6h/asv2q4lu7SfzUglX5ovn&#10;X/cSqnkypeRaV9pVPsX+m3TpB9n2r9zf9zb+6SiQFizSK2v7pmudQR72W6lld7yK6tH3W7/PLFs3&#10;bfkT/gVc6lzY3mm2l9BZy+S/8emXktv/AAeUifZ23r97fF/3xWr/AG3ZzXV1O2qrYL9jnSL/AIl3&#10;2d/KZNj7Pn+b++tVNH0HUL/yma50+/u5f3TOlq9vcJKu9Pn2/wDTeLf8/wDfo5gLF5eRW3hK0gs9&#10;XW21DVpV3PqbLb3Etv8AOn31/wCmstRa3ufTZZ7nSpJtP/eu9xYy+an+qT+Nd/y/O/8A3xRreqxX&#10;/jDdbS7PKlit7N9qJ5UUV1Ezv/e++ktcvpTwa2sUGiyx/a7qBLf7RaT7HSVrdF371/uM7/8AfFHM&#10;Bq39zZ+bLZwXXkxNBFu/cRS28SL5rp+9il+ZvNuE+4lV7y2VLWW8bU7Kwi/0q3illW6iRdqOj7P9&#10;H+ZUSV/n/wByrFzrdy+qfbpWsfJnbfFC6s8vlb5dm94vl+55TfPRbJpiXXmyyz21xFt3S3zrKk8U&#10;X7/Z8qfLvlRN3+/toAqzeRZ6zcTzxQW1vay7J/7Ps/tEVr5UUX7rzZfK/ii/uVLDNeabavL9puba&#10;WKz3xO943/HxFbpa79i/d/ey7/nqvYWeoabpsV95H2nyolllu4pfNieVv/Qd7/36sWFnFePaRS3k&#10;bxXUqRb3i8rzYvtUUssv/kvcf8BoA2L+/vvsEtj587xW+p3UW953fz2XfF/6HF/HVTfFbM88UX2a&#10;4inilguP45f3tv8AJ/3zLVWHWIrzRvNnibZLP/aD+bEv+taLf/6D5tGsbbb7Xt8hHiuUff8Ax74v&#10;tSvsRv8Ar1T5KAK83+gPNOkCwxXS3UsHzfJFKtqif+1a7DRJrb/hPLeBd0NxeteafK7/AOyiRJL/&#10;AN927/8AfD1zMNh52qXtiqr5V1qMGn/O3/T7+9/3f3VulGm6rKiaPffwf2nYOyP/ALT3F1L8/wDu&#10;XCf990RAr6Vcy/2DEu1vN8jZs/6axRRf+zxf+OVoJN9gW4vJ4pf7Mt5fs8UPlf8AH7Krv5X/AGw2&#10;RJ/3xUX2CW21TxHFPPc/ZIrq4RbS3XZLcf6Q770f+7sd6PtLaqtvefZo5pbqKKKC3t4tiKmyXen+&#10;75TvQBoPN/aVxLZ3Mi+bKrRLfRKmzTk8r+43y+VufZVS8mimv93/AC5Rf6Pa7237oF813l/3pdqU&#10;2w1jyf7MVZ9/72K4vLhN/wDpCRfNsi3fd/1VV7BL6G3tLOD98l/utfsjt/o77YkV/wDd/jf/AIA9&#10;AG7babPD/Y6+Vvlis5beWVJ/ueVcSo/3v+AS/wDAKl2bJ1gn2vKkW+eKGVJXVPvvv/vbNjv/ALUS&#10;VFczfbNGlW2n+Sw1b7R+5+dHS6+ben+z5rv+6/2KrpNE8UUTT7P3uz7OkWzZKr/Ps2/dZG/er/wN&#10;KALGz7HcSt5rf3t7y/8AfqXen9/e6eb/AMCqvvbbLs0xdibdu9vK/er9xH2/6r5dnz/3n/uU+aFn&#10;t0iZpETczxJ9ldHi3f8ATJf++v4dv3k+WnQvZ74vPs2+0LE6M8rbHdF2ean+78nzp/DQBXhudjPK&#10;sC2cSr5sWz91E3yfwf8APBv9tNsX99KJv332iL/Rkd/nukuIE+Vf+estvvTd/wBdYqf9pa23wNLJ&#10;vZvl+0I775f9jb8yt/49/wBdaIdiLaQRfPFLveJEd2Tfs+d4k+7/AMDiRv8AbioAr+dLpV/aa5Z7&#10;ZruKXY0zxMm5P44ty/vfn/uSpLVu/hn0TXPtmi3MsOn6orS+dY2ap9378UvlI6t/wOJaPmRdqyyO&#10;kq+UqPBKiSp/21/9Ai+emWHzpL4f1PyH0q/l/wCJdMnm7LWX++kTeVKv+35T0AVH1WWa9ltp7HQt&#10;beJtnkpapFLE/wDsSwS+b/5CrTudY0p1ibVfDk9g7f8ALZ9TaKVf9x5dkv8A33XNP5qX8tnfM32u&#10;L91Lp120sru6/wDfa7f+3XZWh4efZvn09v3Vv957H91F/wCSb/L/ANtYqAOq0rTdDezeXT9Tns/N&#10;XzVfVl+Td/sSr/7I9WLDwlc23myxNbJby/PB9knlTeu/d8jrsb/vt2rn9NeW5uJZYIlSV281bu0V&#10;rj/0U8UsX/A4qmtvsMPmwTtFD5Xzy7PIR0/2/KZ02/8AfFAG0mj3Pm3Ev9lN50S+U1pKy7Nn/AN6&#10;y/7mxWro/Dzs9hKzf89fuOuyuXs9Vnh/dQahPNs+7DNdNKi/7j/e2/7+5a6vQby5v7Xz7mLZL9zf&#10;8vzf8DWrA0qfTHp9WA+j5qY9PoLGbWp/8FFFAD0/1tJTUp1UQFFPehKkBm1qKfTN/wAj/dqgH0z+&#10;On0ygAop9FSWFFFFAG7/AHqfRTK1IH/NTP8Avmn0ygAop9H/AAGgB71DRvoSgA2U9P46Zv8Al20f&#10;8CoAm/goT770ynvQAJS//FUm+h3oAKKPuJTnoAwvE/2FIka++03L/wDLKGH77t/fTd8qt/t1zV/r&#10;06f6TOtoktxFsgd4l3r/AAbPm+9/wB67W/sIr+CVWWJ5f4Xda4LUkWwuvNiVoX/vp8jy/wDj+5//&#10;AB6pkBUs5oIb+FVs7a5u1be3krsf/gafe/77rVe5trZ5ligtvKifzWt3ld/IfZ/Ht+VaqvDcpdW8&#10;7xb3ii+WGZm+T/c//dUaI6Xkrz3N8qWWnbLprSFYk+fZ/qtjfd3/AO6tIkupZwaPFLqds3/EwvYH&#10;eDev3V2bfnffub5/9us+zhazi8rz/wDR92/Y8/32/ubP4f8AgdXdS1hki/tCedofNlX96kSfJF/8&#10;V/sJWVZoyeV+4n2Rbni3qn+58m37q7/+BVMii6lmsMtus67/ACmd97tv/wB9E3f+h/erWdGhSJVi&#10;WFE/uRb3Td8qVUe2a2l2rAttcS/OrzNL/wDF0zzoJti+bvRG374fk+RfnSgBs0P2xHbzZLO4dli3&#10;/wCqffs/uNT3mie689V2bm82JPuf8A+Wqj3nky/6qCF0b/nl86Jv2p93/a+SmPqTeb5rSzon3Nlu&#10;u/8A9DoAuvDsiinbbebPn+T+63+3/FVK2ffqlvFF5955rfZ53hgZERW+/V1IWRpWlkkhtIpf73zt&#10;/sRJ/DT9NvPtl5aWy/6Nb+f/AKlP49v3PnoAqPrapLcTwee/+lOjb1id1dfN/wDiEqqm6GCW5n8i&#10;b/bT/llti+5/31LV17lryV7mf99LFO6/x7GTfEm/5v8Afes/7TstYp/+PaWVFlnlRd7/APLulAFi&#10;zf7NqV7fNt2WcEsvmpL8m5nfZ/6G9UpraJ/DmqxW1z/x7sl1BE6/PFE3yVbvLlf+Ee81VVJbqf5o&#10;k+Tftd9n3arWEO/V9QgX/W3VrLb/AD/99JUARXKNDFcRSxRb/wB6myZW/wCesqf3/wDprUrw77p5&#10;/IX5Nu6KZt6Ivz7PkqulzFef8uOz5t7fZ2li/wBqrCTaejpOy3KLu3q9xsfYm9P/AGSoAr/Zpbm4&#10;dmWCb91FL8n7rb/DvR/4vld3qleW1skrxLKuzyJYmh8r+BX/AL9bF5YNDslaBpt/7pf+WsW/Zs+4&#10;tZ9h5SXu1YP3X72JriWX+LZs/wDQ6sDHvNjuiyz+cifeTyv9VWe9tK9nFP8AZm85rFEZ4fk2fPtT&#10;/e/36tu7bovPgZN/8Hm/PF/fqveWavYaP82yL7LLEz2n8MS3D/8AoFQAy5+S6SeLT4N7xb2eH+L/&#10;AG3/AL2z/wBBo0d7abxHaeV/y9QS26/uvneXyv8A0JGRKfc3P2mdPNl/dS2q/c/56sn3P+B1n3M3&#10;2OK0ufP2PZz2918n9zzdvm/7r/ddP4aAE1L57WWBoN7/ADbopfuS/Js8r5f7/wD6FW9eaw1trKXM&#10;F8yRRNBcb93lRXXyJvSX/arP1tJUv9Qtp1iSba7ypu328q7N/m/N/wAsv4HSn6lNBf28qtA3mp95&#10;IYvn83yvn/j+9t/76/goAtX9n/ZV1d6f9j0u5hi3bv8ARdj7d+13/g/79fdqLTbyxh+z3k+nwJEi&#10;vFLNbs/leUybfkfe+5dtW9SuYnv7S8innuYr2xiuIrjyP9b8ib/4/lben3KozXPnJLIs9o77fl2Q&#10;faNlAGnc2djYXF7FPfXPmrL5Xm3Fq6bPK+WJ/ld/++/u1q2b+T9nWDU7RPtU+xk/eom/+NFT5Nrf&#10;7dZ81zeXNvZSyr8ksSxTp9jgi+dX2/xf36t6Jc/adXtIvNiS4835UtF3vcL/ALb/AMOygCxZw3l/&#10;FqFivkXKXESSqlvLE6eav3Pki+7v+7TESBLWJp7adJU8pN72rv5X73fs+Z/9ui2m2K62M66bL88W&#10;yGD7kq/35Wfc3z11FnpUEN088DSQpLF5sXlSsiffRvub9u6rAzbbSr68guI52a5idbWWC4uG2ea8&#10;X9+L+Gug02wXSrWKCKfe6r99GfZ/wDdVpNqf8Bo37P7tXygCPT6ip396qAKbv/2qd9z7tGygAdKi&#10;qV/nqu9PmANlPqu7r8+356qaV4httbuNQtradvtGnT/Z50ddm1/4H/3aOYDTf5KZT9lV7y8is7WW&#10;eWX91F+9lf8A2FqOaYFj79S1xUPiTxDea4lnBZ2if6H/AGh9nu5W3+V5uzZv/vV1Gj6wusPLFsns&#10;7uLZ59pd/fiZvuf8Bq4yA0KZUyfPs8ra+/512VDNVADv/e/8cqu9PplBY1P4Klpn/Aaen+q+aoAi&#10;f+OnUUfx0AFCfx0bWo2VZAfcood230b6AJv46Y/36e9Q0AD/AH6N9FFAD8p/caotlS/3aP7tAEX9&#10;6inU2gAo/vUb6Y/3Pu1AB9+ij+OnP9+gsbTKe6fxUUAM+b5KP71PemUAG+jZRRv/AHXtQAUUUUAF&#10;FG/56N+ygAdKHooqQDfRvoooAKEoooAf/wACopiJT6ACmf3qf8tM/h20ARXNn50Xybd/3G/evF/6&#10;DWVf6V511F9pi+zbYET7Xby7HaX7+zZW7Wff2cV5sZdybF2fuv7mz7lAHPu8Vt9o+x6fLbSyrFFB&#10;d3EW+XfL+62fN/sIlc5c3N1rF7ds1zFqsrL+4sbtYvuSu8UXz/xfL8/+7XYXPkWfnL5H2aKKL7Rv&#10;uIPNTd9xP/i6yoXl+328GmQaR/r0i3xWMVvcRRfwfun/ALiM71jIgx9eubF7+Vov3KWdrE/2j/nl&#10;brKn8Df7Nu776z7C52aQ8DXMfkvBa2W9Pvqm95Zd7r8u6rH9q3NzdXE8V5Fpvzyuun3FjFby28Xz&#10;+Um//c2ff/26iv7y8udI0+W51P7Hp+6X99Ffb5ZU37PkSL72xET/AIHcUAYiJbWcVurRWyPPPAkX&#10;kzp5ssXm2vmps/3HeugS2i0fRLjVbmxtLO7SB7WB7eJPtCStv/e/N91tv996zH1uW2lmudPnZHil&#10;8qXUdQZ3uJf3qfJF/Cu/+4nzbUqbXvPh0PQtFilge4uLGW482L7ks8+/97v/ALqLQBD9sntorSdt&#10;c1KHT5ftUs/2efyvK/0VLj/2d/8AviqUN5qGq71n1C5811SJrS+nWWLzWiRd7f7ipLLTLyad9L1C&#10;e2f975UtrA770f8AexJbxSvt/wCmEUstE1tLc+bbeRG9vcKnn/Z9ktx5Uv8A6CzxRIqf9dakCK8R&#10;LbTpZf7MgSy8r97LafP8rOjp+9V9u791Ev8A33Rqt5/xMb1FZt8X+jyunybbjZFF+6/u7PupVhLO&#10;e8lt4pfsiXEsv2ifZPvSKWX96ifcT5Yoqi03Urm8t72+WC5e4vVe4ZLSVd/lSvu/1X/LL/nlvegC&#10;Gzm/s2/S8tp2hS3b5ru3/uf3Iv8AafY6r/drQS8lS3eVrG2ubhVuIvtaReVtfZsTZt+X7z7Puf36&#10;x3822R4trW0qS7Jd6b3i3J/cb+L53VK0IbOK2tfKs4J3uIvK+S3i/wBV8nyJv+7+6+/s+80tUBp6&#10;lZxabrN3FF5ENva3TvLslZ90UX3/APWv8vyRS/c/561mbJYbrdfN/pFvsS63r/H5sXmv/wCRbj/x&#10;+tjxJbRQ6prG22VLu6n3qnm/weVbv/4+3/ju+sp7BdV16yguWldNRniRv+mqs6M/+f8AboAYiT2E&#10;8v2nd5tr59xL9o+/5/2VPn/7+3Sf98VFqSRWeg6fBLZ7IlW9uItP3fPL+6RLd5f+eSoifcq7beRf&#10;6z4l1XVW36PFq11b7N297/ypXbyk3f8Aj/8AsolWLz7ZNPcXN4qzXd1st53279nzxLKibv4U824T&#10;Z/0yoAfrb3j+L9VvFl3ys1ldWNwjfIm6y+dIv993X/vuov8AQ7y4SWBmsLeVvK3va74t+/zUT+9+&#10;93v/AOg1DNc/adR8P3P2yJ7uXQovPR/n2y/areJPk/3PmptteQaJcfbrqJv7Pl+zpPs2fPFsuk37&#10;P726KgBkzxQ2dxLtXydsu1E+4+63eLZ/4+9dBc6V/wAI3YSrBZxWz3XyXyW770SL/SPk2f8AAH31&#10;labcroN1bytcx3l6+yWzm2s6RRf8/Hlfw/63+OrGxXnT7NFP5rMku9Pv71+T/gTOySr/AMAoAu2f&#10;mu93YxWbebeWMtuv3keWX78Uv/jjp/s76Zc6Pqt/F5v2Oe2fyk/df6p9n/AfmX/W/ff7v8dUrOZk&#10;33kredb2Teb9nSeX97F95/8Ax2i5sIpr29traxjdIG82BLTbvRZf3qOnz/619ifJ93+GgB7pOl1F&#10;tiV9rfcu12bf4fk2/wCq+b7/APdai8815X3xNvSV9yP99HX7nzr8y7F+f5PnX/rlWfs+Xzdv2N9v&#10;mq6fc/2LjY33ov4Zf4ov+Wu9KsI/ky+Vuk835ImT77xIv3EdN+6X/Z+fd/FE7pQAPftC9pZrLK8X&#10;/LC3SDemxf7nz/d/3Pl/uVCl/O/my/660nbZLNdsqbJf+uuzypf9/bEzf36ihuft/m/6y5Td+9t3&#10;VpXd/uebs3o25P76bZV/jSpUud91LLBK1zcT/ullfY8sq/3N6p+92f3/AN7/ALcVHLEB7wxWG+Dy&#10;vsE33JUeDyt3+/5rpu/8i0XNnbPFLZywL5r/ACT+V/rn/wC2TJu/8l2Wq8KKiXcFjbfvVb96ljL5&#10;UX3PuPEvzRN/36i/vpTLaGV5Yv8ARrn7I/8ABaL8kUX99PK/dN/ueUy0AbDw/wBvaGiTtLNqGjKk&#10;UqXaJF9ts/8Anr5U77Ym/wB+pnTYyamyq/zfuLu4Xf8A9+pZZU/8hXTVk6Pqt9bXn9oWc8t59l/j&#10;Sf5JYv8AbeDfB/wDyopa1vsEGlX7rp22GK/Xzf8AR4vs7y/x/OkT7m/8B2oALmb7TFb+esSXErfu&#10;EvpfNd/n/g8/5v8AviWrtzftbRRRTr9m8pn8r7Xui8p/7m+X/wBkuKz4ba5hillii1Cwt/8Alq/k&#10;Sokv++8SI3/f23qwlyqXD+VKruyJuuLdopfk/wCuUXlMq/7dAEr3KWzSxSwbHuv9Qjrs/es//LLa&#10;/wA3++jytXV+FZmdLiWXck38Vu6/Ov8Av/Ijf991x73Ni8TwLc77eX5GhtFi/f8A+/5vyzr/AMAZ&#10;v9uu48N20VtpzrF9pSLcvyXEUqInyf3Jf/ZKIgbqPU1Q0+tgCnon36ZT0oLChH+b/gVMp+ygB2/7&#10;9P8Av0x33U3c1UQSu9Mpv3PvUIjf3akB1FFFAAnyfeop/wD3zTKosHpvy7qdS/N92gB3/AqKZsoq&#10;QOjplFFakBT/AL70yn0AL/8AFVHtan0za1ABTXp1NR960AH8W6jZ/wChU6igB9P/AI6Z/wB9UJ9y&#10;gAp9M3/PT6AGP/dof7u35qZTZpoLa3lnllWGJV373b5KALGxt/3a4+//ALP8Qy3stszXnlN9iZ4o&#10;H+/99/u7Ny/7e+nedeeP2/ceZpvhr/n7+5Ldf7Cf3V/266mHR7G20v8Asy2toodP2+V9n2/991AH&#10;llzDFbfa90EuxIPNgid/v/8Afr91/wCPtWrc+VoNlFpXzJbxL5t0ksUXzyt/Ajqn8H+wlbupeHm/&#10;t7T5Yll2fuknuIfnf5fn+d2rndSmlmvLi5gb50l3rafc3f8AjlADJtqWDtbLJ9o/1u+FvKeX7mxP&#10;N30yHdc3nzLO6L/rfNgTZ5v3/ubP3X+++5qsvZrMjtBLL8ipKybd8sW7+5spk1nFead+9VvKiuvs&#10;vkzNv2f8D+TymqQIUvN73EsVy2zd5sXk/Ikv8e+Vv4v9/wC7Qk0rxfuPIeVfn+Rf9V/31/8AtU15&#10;p4byJWgk+0O29d6s/wDwPY3/AKH+6WmPMv2hG3ed8z+U7/Oj/c/1XyVAFjfBbX9xA262SCV0b97s&#10;T/gH/TX+D/ZSqVs/2aXyolaGX+J7eD/Y3UIljZ/ZIp1Z3VfNW38pNkX+38v9z/bqW2TyZYmk/cys&#10;vy/KqfNs/wBmgC3D5H2W0+2StM8sX2dkf5/N/v7Ktu8qazpnnuvyT2/3P+ev3qovNLfxbp/Nuf4G&#10;3xJE6fP9xvk3eVWFrHm3NwlysH+l+bvVHl2b/wC58/8AeqwLt5Nc2GpahFbPL/ocrszu3+w7b/8A&#10;x+Ki5vLm5SVoJ2tpZ5fld/8AfiXYn/fqn+OU+wazds25PtEX2hk/6a+Vt/8AZKhsN0Otyyz/ALnT&#10;7BZbpnf/AJa7ZZf/AI7/AOOVAGhqszf2k620SvFBF9n/APIqfP8A+RaytKmgs9Zsp/l2RSpufytn&#10;lf8AfNZl/eXOpS/afleV/wC+3yNuTZ/6HFTft9z/AKQ0TQQypL5u+3X7kv8AGm7fQBu3NhPbapdt&#10;BBEiQNKn8ex2+6n+tf8A26qfaWe8eX7kUrf3fuf5+5Wh4hv1udBtJf8AU/bJ5ZZ0f590qoif/ZVl&#10;I8s1xbxReanm/wB9v/H6gB6PPpsqSwbbZ/K3yvDEn71fuy/wf8CqpDM32q0nvIILa7ll2Sujb0+Z&#10;Pn/77piXKIkvlbXi2/x/cRV+RP8Ax3fF/wB8U3Zsuvu+TMnmu2+J967U/uf7FAFS8eVJfIbdsb7y&#10;eayb3/4C/wDsJUUP2n+y9PbbAlxFLdW7fuvk+aX+5/dlqxbJLNYfKrXMU7fcT96ku1//AEb/AHH/&#10;AIqZCi23hzT1lgWGVL64i863beku7Y3yIyfLQBUvPn023iW+aw+XZ/GkU6Kn/juyqt5bT3kUqtB/&#10;pEu/5E2yojbPn+T/ANC/76p2+JIJW3L5tvtuPJt/4V/jlT+8v+xUzpsuNvlbNir5T7t+xGT/AGv/&#10;ABx6kCxr1yt/a6ZfSq1tcS2Kyrs2y7H+5L5X/s/96qkL2em3EXmrPc/uESB7TY+6Jk/1Xzfw/wAK&#10;/wB2tCwtm/4Q23igb/kF3ksU8MP7p181N/8A7I/yVj3kK3LSy+b95djb4HlRv99PnqgNWzufJtdK&#10;niZkt3lfT5YdWgff9/5PN2713fO/z/xU22s55leVWtofKbyt/wBsWL5v7n3/AJf+B1mI89nbyqsU&#10;vm+eibJpfKSX/plLu/8AHHrT1J4E8QyrB++luokl8rZud4pf/iP79AGhYWEs2h2kEHzyxSzxNFaK&#10;j74pdj/5T71btmmp3lvbyxXPkvE2zZcM0r/7G+Jv8tWfYJY6rpOsWbL9muIlW43vO0qN/B8/96ug&#10;03wxvtX8+5Wb7u5/mfZ/E6fK+1v7lEYgWLbTba5unZrOB7e6i837Rb/uvN+ffseulSHYvy/c+5XP&#10;+JNVvvDGgpc6ZpU+pbXSL7Jaff2Vi2fxLvJtn/FGa6j/APXrL/8AEVtGXIB3X/LJ9tH3P7tck/ir&#10;xHct/ofg672f9Pd0sVPS88Z3KP5WkaXYf9dp/wD4mnzRA6hEpybkrmvs3jGb/W3mjWf+4rS0f8I3&#10;4hmi2z+KNn+xb2cSUuaQHSom9/lo2Nv+61YCeDJ5l/0nxLrc3+5KiUxPh1pXm/NfalM//Ta6ajmk&#10;Bu79n3mVNlUptVsf+fyD/v6lZ7/D3w8n/MP3/wB7/Spf/i6d/wAIT4eRt39i2z/8B83/ANCoALzx&#10;VpEKJ5+p2n+48++uK1vXrG28Rxa54c1NX1LyvKvLTa2y6i/g/wCBV3yeG9Kh+aLSrRP9y1iq6ltA&#10;n3Yok/2/KWgDlNK+KOmX9un9qxT6PcbvuXa/I9dQlzbarZ+bBPFc2krMj7Pn/wCAVj+M9e+wWH9l&#10;QWcV/rd4vlWtj5Xm/wDbWrHgnwevgzw8mn+e1zK8v2id/wCDe1R7wGbptzBD4y8R3N5PFDb2tja2&#10;++Vtn99qlsL+fWPEN3q8EDQ6Pa2b26yzLse6ff5vy/3VT+/RYaDY3njrXZb6zW5eKCz8rzYvN8pv&#10;3qfJW7r0Lf8ACPamsCr5v2OVIkT/AK5VcQKXw6h8n4faCrbvN+xpud/vv89brp99qr6JbfY/D+lQ&#10;fwRWcUX/AI5V2rj8IFV0+embKloeqLK//fVHyunzU13+enIn36gB6JQ/36e/ybKhT79OJA+iimVQ&#10;DR996P7/APu1Lspif8CoAb/dp1FCfe+agBvypT0+5TPm/wBinbPv0ATPTKP4KYlABRR/wKigBvy0&#10;7+Om0P8AO1QAbN7vQ9H+xuooAY/3Gooo/wCBUFg9MH3Hoej+B2/2aACl++lI/wB/b/BR/BQAUUO9&#10;FADadRRQAfwUUP8AJRQAbPnoooqQCijc1FAA9H8FCUO9AB9zfQlFH3HoAPub6ESiigCvNCz28sSy&#10;sn8f7quaudEitrfUJ209b+XayNK8rb5UlfbK8u1Pl+X+5XW1Q1XSoLyzuFlg87zWT77fxL9ygDlN&#10;nnWv2bbBbWkDb5/tDSy+Un8Gx5d/9999c5r2pRXn+k7V+z2qtt+0WsD7UXZ992+79ze/+1XS6rcw&#10;abo0sU9jbQ3F1P8AZ/nl83z5fvv97/x9/u1yV+k82kWk8E+n3MsrfuJn0WCWLbv+RERU+9K/3U/u&#10;1jIgr2dtc3N/p/lXzQvdeVFAn9mRJ5u7er703/xp/B95Vp+sX8GpeKNTvLW1+2W6f8S+1/gR4Ivn&#10;/ufLEj/9/a1YdVvtEsNQ1W5ntH1N2+z2tpbwRf8AHxK/zv8AL99k3v8AOlc/DfypE8s+pyzSxRSy&#10;t9rnll//AGl/3/8AgFAF28tvOivrOWBfK83/AEp7uL54vv8A72Xa6fN8/wBz+KqWpOrvFE199mfd&#10;9tltLuCX908qIlv867/3r/8AjtaGg2yzfv8AYv2Syuv7Qunt4v8Aj4+Td5USfxb/AO/92sS2hvrO&#10;wivLny4biWeXc9pOjytdfc+z2/8Ael/vSv8ALFUgWPsa20V7562zvb2c8vySp50Dtb7fuN91pfk2&#10;I/3dlV4U2fZ/Ps2S3iZXit3ZX/eqnzu/+4n+x+6Wm2Dr/ZGprZrB/wAeq+U9p+92O1wib4n/AIm+&#10;d990/wAvyUyzSVIJdrbPKg+bf/dZ/wDWy+b91Xf5/wC9K9AFuz/fTyqttBc/K237dOyPLKyf6133&#10;psbyv4/+WS1auYf7StUi8qL+z1ii8rYnlebEz/JsiX5v3qfJEn3tvzVE7/N5Tfvtk7xSpNs/66vb&#10;yy/89XZEllf+H7tS2dyqRS3LM01wi+bvdfnuvuMn3furLs/4DEn+3VAN1KzVLiVZ4vtkrssXlRRf&#10;cbYkTxRP/F9/7P8A9snetXwlbeT4lt7m+ZYXiV71re4+S42bHl/4Ds/dVj/v4ZXs7G+ghuIrWW1g&#10;eJdm5lSVE/8AIv8AHWxbPBDo3iieCVXeWVbJdnyb1bYib3/i+RP4KAMLzt9u9zPPs09ILx4LTb8/&#10;71/3ryv/ABM6O9bs0N59tlX+5O8s/k/Jtla4uP8A47FXP2dnAmg3DRbn/wBDn2v9/f8A6FcNv/8A&#10;QP8Avuti/uVSW7n3S+bE1x/33FLLL/wL5re4/wC+KAC5RP7B8P3m5d9lrH2WVNvz/vXRkT/xypU+&#10;zaVYW99fRf8AEwla4+w2Lts8397dN5sqf3f/AIujTbP+0tZi0ieBn0+K8/tJriWXf5UUFxLKjv8A&#10;76RbapJeT6xb3ep6h/x9s3my27rsSJN/3Nn8OyLyv++6AH2yS3Ky2sDb724nuJbW+f7/AJ//ACyf&#10;/deVE+SrrwwX8rtLLv8A3v8AGm/ful+4/wDe/j/4Ekv9yh7Zns7iCdbm583fFs/1vlS/Jv8Ak/74&#10;2/8AXKmTJK8/n+ettcL/AK+VJdif8sv3vy/w/c/8l2+5QAf2lFbNF5vmwp5UTq//AAP5N7/76bvN&#10;+7uiqvf+U8qRMsf2fypX2P5ssSRfx7/4vK/vp/D9771WIbxXsJbOdluUlXZK/wB/b8+7zf8A0De/&#10;3dvlS/cR6itryJEt1aJoZYJd6u6ypLFL/ufwt8zq8X3pV+aJ2oAlhSdJdv79P36XH3v3vm/x+a6f&#10;Lufe7b9m1lpupWf2+1ilg+zQ7P8AR5UfYm2Xfs8pIpf7/wB97d/v/wAFOh1LZLEqqqW8sDusNuvm&#10;p5Tffi/6ar/0yT7y/MlV3v7a5b97fN9nuLXyorj5JUdV+T/W/wB3/b/hb79AGe7r+9/ex3NpKy28&#10;sUS/J5q/8stkvzbv+mUu2X+49RXifupVubFbmK42+a6Lv3Ov9/zU+9/0ylRW/wButC5mimutzXjX&#10;MstrvV9330VP4JW/5Zf7D7oP+uVMR5Ulf/j5huE2xN5P8Kf3Pv8A3f8AY/e/9e9HKBFNbfvf9Jgu&#10;YUtfkVLhvkg3f7z7Ym/3LiqiW0E1+nnxK8v/AD1fyvNT/vrY0v8A33LWnbQ2dtKjIvk2X+qaV1/1&#10;X99N6/Ki/wCw/kf7lP8As3nJLbTy200vlb/n3J8n99/K2f8AkVG/661IFSzTfevBOqzXsXyeTNLs&#10;uPuffRJUSXd/uJW2mqxaD9nivolh09/9f51jFEibv49kruq/9+qzntm0qwS2nguba0f/AFVwk/lR&#10;f+hxK0X/AANqvWFzeWETtFqH2Z5V+aGZfs+z/c+e33f991QEr6VB/aUtt5S6ldxfut/2G1d2T/Y8&#10;iVJasXieT526e7T/AJ4JN9o/dP8A9t9jf8DSXbTbnz3RJ7xbmaVP3X76zaVGi/32t5f/AEbUP9qw&#10;PdeVbS2VnKq/8u91FFL/AOlETf8AkKgAtn879x9sZJXbfst/Nl3xf89f3SPt/wC2qNXfeG7D7NYf&#10;7f8AFMkXlebXM6PYX0zvLeaVJNbp+9V7uzgl/wDH9kTbv9yu7toVht4l8rZ/sVcQJf8Avqin0fcq&#10;wCnolMp6PQAbKKKKAB6dR/HRQAU+mbWp7/c+9VAMpqU6ipAb/ep/30piU7+Fv92gsKKfTKAIsL/f&#10;oqx/wGigDoHpiffp9MetSB9FFMf79AD6Y+6mun36KADc1Gyjf/tUfx0AOooooAf81P30UzZQAUfx&#10;bf46K5/W/FrW10+maHB/ausf3P8AllB/tyvQBe1vxDZ+G7Xz75m+ZtkFvEu95W/uIlZNn4b1Pxbd&#10;JfeKFWHT0+eDRkben/bV/wCP/cq34b8H/wBm3T6nqc7arrsv3rub7ir/AHIk/gWuoqADYsKpt2/J&#10;/c+5tqGn0yrAHrktb8Np9nt1iWS58qffs83e6f7fzV1r/fqJ03t92gDh9Ss4Ly4l8iz3/wDLLYi7&#10;H/v/AH6iuXn+y2lnI1ykv+td3nld4v8Af3fw/Inyf+OV2GsaU1+q+R8ku7/lt/cb5XrlNe0f/SpZ&#10;/IZETZFEkKvv2qnyfd/+xSspAZiIsKReUzOjy/LbxT/Jv+Rf8o//AH6qrcpOi3bSxLDEn3nedJUi&#10;/wBirVt5sMX2GK88l4l2ND/rdvm/wfL/APYrUX2P7NFqbeQySr9nT97PLbv9/wDgf+78ifIm2gCu&#10;kP2ZHWfz0Tyvm2RbPK/j+d/4VrQs/NS1SXzYLO3/AInSL5Plf+/squ8MqXu6K5n81Jf+P5/9ISVN&#10;n3ERfmi2VbS8s/K/0axlhllbe0qRLslb7/3N9AEN/DF5u7c03y/Kjq7+U/8A3392q72E8OnJqErK&#10;8T/6iK4RP9a37qJ/+Afe2VvW1nLeaki7m+zy7H/idNn33Te1Zmq3ME16l40ESWlrslgd32Im1/3X&#10;8aKm/wD26JAGqpPr3g3R9QgX/Tbqz2SzRf3/ACnrBvIWsNN1DymVN919ovpd2zYvm70i+b7333+5&#10;XbWb6hc6JexT/wDH2sW9vtEWzzf8/wCxXD2cMSN589rLco6/K8MWzdt/g/2v9+okBUh/4/fKWL/V&#10;bvNtH2Pt+fzX37vvf/Z1bsLP/Sngng87ZLsaKVmTen3P4f8AaqvbPfX7pB5X2/8Aj8n76J5v+t2O&#10;vyr8u/Z/wCt1Laez+yNFBFbNLdb7ybzYkTYqbEdP+AKjVAD9Hhnm8Jar5u37RFqf79EZovKb7ro9&#10;ZXksn2iBoJ/Jf901ujbPNl3/AD7/AJ9tbXgmFkTWP3X724WV9jxPsWXf/f8A72xErPs4Z5oovInW&#10;H5lfe+5N0rfwf738O+rAyrxPsEr/AMf/AD1SVdn+w/8AwF//AEKqk1t9sllillXypYN+9/kTZ8mz&#10;/gX96tO/hnh/1UttDafwpaJFsX/Y3/e/2qpTWyzbIpZdny7/ADZf3v8AwP8A+LqAKkNt5MUqzyy/&#10;vV++n338r+B/+mqL/HTPtkr+HLi52wPLFqf35m3/AHk+/ViwRfNliW2kdHgdFhil/up8mz/0NXoh&#10;T/in9Ql3bP8ATonZ7hd+z91s3p/ei/vp/DQBSvH87975Co9vvfzoV2Sxf33T5/4P40/io+/fxf6h&#10;LiWKJ18r5El3RI2+L/a2ffiqWHTVmt38pfn2vE1u/wDyy/2P/Z1ptzYS/areLazvLBay7Nz/AOta&#10;JF+f/wBBR/vUAWNHRpotVia8Xf8AZYr2D7Pu82La+zzYt33l/e7HSs+2s53somgl/fJdeb8m9/kZ&#10;Pkf+80X8eytjwxDbTatcQTqs1ve2dxtTyN77/vO8W77rfIiOlOs/D0F5FqG28+3w3kHmwP5H7q4n&#10;X7iPuf8A1vzvu3/3KOUDK/s1k0v9+0UKfatkv9ofPF/49/D/AB766jw9DPqVh4fsZYLH7O8Uryp5&#10;q/I8T/JLE6/Lt/2KzE8PRPpaTxRR2zrK+2W0s9/ybPnR67vwxoMGlaNabl/0uJX2y/3fN+bZRGIF&#10;jTdKgsILhI2ZElbfsT+H/Y+X71aEKMny7FT5aem5FX5f++Kd/BW0SxqbkSrCfPF/cqGhP7u2qIH7&#10;9/8AD/49T/uUzZTN/wB+gA/jooSn/c30APpn/fVPpmz/AG6AGUbKfsT+996mfxI1ADf4KhdG+dv/&#10;AByrD/8As1NT7/8AFQBieFdBls5bjV7759Yvfvb/APlhF/BElbr0JSu/72p5QK1tbRW1/d3i/wDH&#10;xdLEjf8AAd//AMXVv5dv+21MSn1QD0+SJP8A0Ck3/wAX8NN+Xb/FR/BQAx6i+/T9++mU5ARfNtf5&#10;aciVNQlIsZRT6KCAofdRTvO+/VgN2UUUO/yUAQ/wJ8tDpU1M/joAZ/HT6Nm+V6fQBC9H3KmT7u2m&#10;bKADa3+zUTo27/gVWKZQAx0op/8AHTP46AInT/vun/Lto+b/AGKKgshTdT6ERU/vUUAMpuzj/Yp3&#10;8dFAA9Np1FABv3/w0Ufx0UAFCUU+gA+/TKfTKADfsoH33o2U+gBlFPpj0AFD0UVIDf4Kd/t0P/do&#10;/vUANSnU3ZTqABPv03e/3ac77PvfJTZn2NubaiJ956CCjqVt+6t0VWRImTdbxQI+9Pu/P/eWuX1X&#10;TfOuNH+2Wa3PmxeVAlw0u9f3u5PuP951dP8AvitObxVPqVw9j4as11W4T5Jbjd/o8X+/u/1taGla&#10;Pc232e61CK0m1CCDyvtFp+6/3PkqAOH8YOv2/RNPi0xbm00P/WpDLK6JcMm7Z/HuZF+b/ZrnNSvI&#10;EunaW8tn3MkS+bFBcOi7/wDW+b5u1vnRPndNtdnqtnquvXG2f7J+6SVYnvvKl+z7vk/h/v73+T72&#10;2spNNl1LxlewT3y/2VaztLeTPaxb/KX7+/cnzN8m3f8AdX7qfPUSAwdYuYk0m00OWeR7vW1+0T2l&#10;uixOtgv3Ef8A55RP97/a/gqK/s9mkXa7La2iitYrVndXi/db/ki2f8soP9hP3rVLD4h1XW9Uu9c/&#10;tO2tnumaWziS1if7PFF9z97LFu/4Hu2/3Kmm/wCQQiyywQvPqKWjeTBLE+yJN8qJF/z1/e/fqQHf&#10;YFttE1BZ5dkr3lrFK/kI+/a7s8X+1s/55J93+Oopn+zWUqzy3yOkvmq9vvf/AFvyI+xot0sr/wDL&#10;JHf5fvUyGwS5VGaK2T7Rfb2S3n823ii2J/B/F8333f8A1rUXNtFDpOn+UqpcXk9xL5NxK77NqJ+6&#10;+VH/AHv7353oAaltBDpdpbfu4dk9wkto/wC9htYFTf8Af/u+b9//AJ6tRD5X8K3Nt9lWWX5/kuHb&#10;7mzf93cn8X+18tWpoW8q3ni+3XPzb7V7T5Pml+5LFu/v7EiiT+FfmeqsPlvbvcyrvt929YYduzfv&#10;T/VI38Oz5Fl/4FQBPZ20CS7YHttNitV2QIjKiRL8m/Z/s/fX/tlupt/eXP8Awjmn6ZZ2bXOq6vqb&#10;Xq29v8mzyk2bH/4H8lWPs1zZxf6dts4om/cPcL5VvK+/91si+dm+6qqn+/Uvi1/sepaZYxXly9lp&#10;HmxTwoux57pU815Xf+6m9P8AgT1QGalzBC/2GDzHtP8An7hl8r/llcQbPuf3ESp7mHzrO98+KLfc&#10;b3ZElff+/e4TZ/st/pEv/fD1VvLa5ttGls7aJnl8iWKC3SL/AFrRW/2X7n93zZd++rd5t/tS78jb&#10;DFKz3EG9f3Xm/aJfK/8AHLr/AMcoANYmW58M6rLBK39oa9L9i+T7/wBla4e6l+9/0yl2VYuU8nXE&#10;uW+eK/0yKX7On3GfYkT/APj9lEn/AG1qpr1hLc6pdwW0TQxaXY/2bA8suxIm/e75dn8Wzyv++a29&#10;bttjaOtmzJcWFn9obe3+qeW4R5U/4B9oiegCjeP9pVG89ZreJvKVHnTZvX/lqnz/ACr5XzbKH822&#10;/e/NDEsUW1/P2fe3/PvX7vlN/c/5ZSyt/cq2j/6qeKJoXVvuf8tUT+P/AIEnybv737pvuI9EMPnP&#10;L5rQfNL8r28WxIvnTY7vvfzV/iTZ/ff+5RygZSWc/wBsi/cNbXETeVs+46Sr83ybfu/f37P4d/mp&#10;8jy7Ls1n9jlRln8l0bZ/pET/APffy/Ky/wB//wCKqxsis5bRp/3MTr/qbhneJ1i2bNn+59350qKa&#10;G+muH/0mL7WnyRbIv3rp9759v3m/3Nv+xQBmWDo7SqqrDsXzWTd88X+3v/i/vLKny/3030xJrl98&#10;sv8Ax8Sy/wADb/NdU/ufJuZH/wBtbpale8ZIpZbmfZE/m3DTfNLu+f55d6/+PvF/21iSlv8A99cO&#10;rf6qWJLdvO+dHX7ux3/u/wB1H3bP+mVAEPk3Nyr/ACybJ5/N/c/xsv8AGn95v9zbKv8AGktW7Pb+&#10;6ZfL2P8A3G3/APfH/wAR8rf9MqZ9jlRZYrmBftHm+U0Nw3zyuv3Pk3/vf++/N/uPUzzSzXVpKyyv&#10;FLtt55ppd6I39x/4v+AP81AAiQfb7dbn99Mjfc275f8AgG37rf8AfNH2aJIn3M1nE8vm+dCuz/c/&#10;uL5v+3+9b/bpl/Dbeb5DQN9nf/UI6u6PtT5IvKT97t3f9MttS2dnKksU8S3P2jytjXEXz7/k/j27&#10;22/78VAFWGF9Nbz7FpEuPk+S33W77/8Ac37m/wC2r1oIl5Z759tteWku9J7tLP53b/rrB5S/99vT&#10;prxryL5Vn/jdZYYEf/yLEkvlf8DqlDDvuop4Jd9xt2NNaKryt/f37d8q/wDfFAF37HY3MXnwXKzW&#10;7fc86Dem/wD6+PKl/wDQ6mdL6/uIootTXWNn8Caj9o2/8A83/wBpVmTTLeaz5TRW1zcf3Ivs/wBo&#10;/wC+JXSV/wDgFaqabff8tbO+1K0dvuXdrO6L/wB9JdUAXtE8Ky2d+m3RfJd2R972cSfJ/wABt69C&#10;rmvCWiRWf2i+ltokuG+SKZIIkf8A778qKulraIBR/HRRQA/Z8lP2VC/36m/4FQAbKNn36dTd9ADq&#10;fspn/AqfQAUypkqGgAoop/8A3zQAyj+9Rvp9BYyn0yn1QDKKKKkDpnoplPrUgZTKfTP71AA9Np1N&#10;2UAQ76mqGj5t1AFj7/8AdorP1jWINE0uXULlmSKL+5/HVfwe+q39hLfar/y9TvLBaP8A8sov7lAG&#10;3/FtqK81KDTYJby5litoov45m2JWPeeJ1+2PY6VbS6xqa/eht5dkUX++9Fh4Pa5uE1DXpV1W9T54&#10;rf7lpB/uJUAVPtmr+NtkVj9p0TR/uPqMy/6RcL/cii/h/wB+uj0rRLHw9Z/Y9Pg8mL/Y+/L/AMDq&#10;67sifLt37aEqwGbmo+bdQ77GooAfTN9LvT+9SUAH/fND0UPQAUOn8LN8/wDu0b6P9vdQBn6lpsGp&#10;RJFKvyJ867PkeL/crmr/AEq8hilWJpYf9M82B7f+75Xyb67PYv8AeqGZFdHX+/QB5lfu33p513/3&#10;/KSV0X+5v/iX/Y+arv3LW3ltmu32bP3yL5rr/wAA+Tyv+Aba6PW/DEF4ieRttn/2Ff8A9A37azNN&#10;0q8s7p7Xyp5rLb+6eJU2RN/sbti/+QqgAsIfsErr8vlP8jW7xfPP/B9z+Fv+AVFqWmwJ5tmrTw7/&#10;ACpVe7g82GJV2Ns2fdroLbRIrCzltoNtsjfut9uux/8AferdzYQTJ8y7/loA4/QUg0e8+XbbW8u/&#10;b8qpvffUMOjx23m20v2Z7e3lWLe6I+/+P+P/AL6/8drtprZX2bv4Pnpj2cU29WgX/wCKenygcJf2&#10;f2Ow220E/lbYvn89FT/W1hXmifYPs8V8vk27Ss8G/wDdJE/9xH2f5WvU7nTWmR9s8nmv/wAtX+f/&#10;AMcaqlhoK2FxcSyy/aXlXyv+eW5NnyVEogc14VvPsGrarBcrAlvb2qNPdp8jt/H+92/7NV7/AEGL&#10;Sr3zf3s1pOrorwxNK7f9Mv8A7Ouys9HtrO1lgig2JL97Z/Ev3ar/APCPW1zoyafdRLNEvyJ5v9yj&#10;lA83e8neXbPteH7n2tP4f+Af98N/33Ve8SVLf97E32Hd5XnWi/Iu37mz+6v8SV30Phj7N/qtuxF2&#10;b0+R2eqieD2sL+KezW5+0ebvaZJ237P++9tY8oHKW2ms97bwNt/0hfNieGWL5/3T/cT+7USQrbeD&#10;b2eW2+f+00eKbb/GsX30+5u/3/utXYW3hi8TTUaeL/SIPKSKZG2S7Vf+Pb/ElMh0FrDQUigiba95&#10;9qWFF+df9j/gdXygcukMHlfvdI2RPF9n2JdMieb/AM8vm/v/AML/AMNTfY/3+ntBO155tmkSQ6y2&#10;yV0WX54pf7zVpQ6U1ylx9pWWFPniaV183fEz7/Kf+8tXodEl1Ww/0lba8lgl3wPcLv8A3TUcoGPb&#10;efZ65p982n3NtL5qfJcM6JL8/wA7/L/F/t1paJok+la9cW1nct5UT/fSLZ8v/PJ/7333+eujsPDF&#10;jYPbtAvk7fvbP4600hXc7Kvzv956uMQMmw0SK2nmufIi/wCmXk/f2f8AAq0HT+Ff7tTP9ymP/s1Q&#10;DNnz0JT6f822gsY/3KZT6ZQAI/32oej+OigAf5/u0UUUAPR18qj+CmInyU9KAGbP/HaE2vU2/wCR&#10;6h2bKCA/5ZbqbVj5ttMRPv0AMSg/fSn/AMdMqwDZ8lP8mn06gCJ/v0xPkp++h6AGbNi1EiVK9Nf7&#10;lTIBn8K/79S7VqLf89Pf/Wu38FIB1N2UzzqEf/eegB9MqWjZ/t0ANpiP/s1LvpUf91t/jqwGPv8A&#10;vUz/AGKf/FtqHa1ADx996fspn33p/wDHQAj/AH6b9z71Pp2zfQA37m9lqH/gNTbKdsoAa9M2fNup&#10;9MegBlFPoegsi/4DTPv0/Z9/71M+aoAHSmf3qmeoXoAHSj+CiigBfm/2KSm/3qds2UAHy09KZRQA&#10;/fTHpX+5SfwUAG+n0xPkp/3KAGUrv8j/AC/w0n+xQ+7Y9ADacifJTf4Kd1/4FQQD/fo/jo3722r9&#10;+qupaxY6Ja+ZfXMFsjf991JZa/vU15ltopZZXVIl+87/AHErB/tvV9V/5AelNZxfw32o/uv/ACFT&#10;4fBMVzKk+tX0+sXH8Pm/JbxP/sRUEFd/Ga38vkaHYy6xcf393lRf990TeErzWIvN1y+aZP8AoGWP&#10;7qJP+B10sNtFDF5USxwxf88UX5Ke/wA//fVADLazg021SC2iWGJP+WKL8myn7Wp9FAFTUrP7S1k3&#10;ny/6PP5rb5XevP8AW9Bg0Tw5cafF9pmu9Wl/0z7O2z918/yO+z5Yk3/wfeavSHSq95ZxTfMy0SA8&#10;KhvILO13S2f2b91Kmzz9mzamz+5/B/f+6v3fv1oa35FtFpmn/wBmb/N33V0nmsmyWf8A5ZPt+b/V&#10;Im1Efd/frstV8KtNrOnweRG/mtvl/dP9nWJf+B/e/gRK5rxPDK/ijW51S2dHXzW81t6Im94tjpv/&#10;ANhHb+991PlrHlAyktrNJdPs4GnSVvK8272xPK/+47Pt/wC2v3Vb7lXXsJ7yLQvKiuZvNWd/333I&#10;IPNfZv2/dX5Hd/7zbFqpeWcv2WWWWKD7bdS7/NuLrytjq/lffX72z+N0+X+FPnrT1uwis9U0T+D7&#10;PZ2srW9ovz+b/wAsvN/v/P5vlRf7Dt92gCK802V9Ut7a5ntE82X7PeJcT+bcP/F5Xyo7fP8AflTf&#10;8taFskD3UU/mtc+au+KVH83eu/b5qJs/+yZvuVy72bQr+6sYIbfyPK8lG83fFv3ujv8AxK7/AOx+&#10;9+992tKzsLy5S38hYEe98qWKbclxK/z/ACO6fd3fd2p92Jd9AG94V01rbV/t2oQfdVpW+VnSJIon&#10;T76/Kzfwpv8A4awbN5bmW71e5iVLf+03u2Tz1+d9juif+OJvf7u1K00v9Ps/DXiiWxX97FttWvvK&#10;XfcMz/P5W77q/O/z/wAVRQvPbaI/mt5KPL9q+1zRSujfJ+9/2m++77H+9916AJUhV7qyXzWmsolg&#10;T7O67/mWVJZX+5/fiT/x+seG2b+xpdys/wBjgiSX+D7uyeX51/30/wC+K27y/j+1SxNPFD/et7eL&#10;fs819/lP/e+RH/77qxbaVeX91ZSwWzTW7xL5ssUDf7/lb2+VYv4fn/v/AOxQBDo+jxXmt7pYtnmt&#10;9on2NsTyvni/8cbzaNKuftl/qutXNsz2Wo+a86TfO7QNFs+5/F8vlfc/55VrPZ+TZ6xZqqpLb2vl&#10;XVxt/wBbK3z/ACf9/aozXkqb/sa77u3/AOPXfKrvu+78iL/8XQA2zhiS1eLcr+U22dPnfc7fNE++&#10;L7399XT5v+B1Dc3K21x/qtnzb23/ADon9x/l/if/AMe/gre1J1mv4p9rTRX6pKlu7bHTyk+dERdm&#10;+uc1KFpkuGlilm8pvKbeyS793zf3E/z/AM8moAr3N+1yssX2b50+9/y13pv+f7v3v+AVXvIWmt4v&#10;3U/mtF/x7v8APvi/2H/u/wDoP3v3TVSd5Zl+2b9/73+P966N/HvT5P3uz+//AN9068eV4H8/50/4&#10;+P3u3fEn/LV3b738H33+Vv8AprUcwA808OqSy/bmtvmXzX+4/wD112feXZ/C/wD5Fiptn5tzLtiu&#10;baaX/VK9p99k/wBj+Jl/2/mq1DDLqt/FBZrvu2i82C4Rl3yxfc+fc/3v+msTrUV/Z2NtFd2c+pwT&#10;S7nSe0eV5f8AwI3oit/wNF/660wNCZLl/KuVii+yX6/ZZ382JE+0L/vfKsT7E+T5v9ynw21m6S3k&#10;Ust4n3IHhX/R9v8A11aX7v8AsI//AACmabDBbXkXm20qaVOsVvPLN5qeayv8kq/vUX5H/wCeSNRM&#10;jPdXrN9kS7tfNfZ5DSyp8+3Zv+SX/tq/y1QD0mWwguIl/wBGSX5/sn2PYm//AK5MnzL/ALiU579b&#10;yJ5ZZWf+D7RLveL/AMeldf8AviWqVgizP+4+1vaMy/6Rp3yeV/tp5Xy0+2hvkupZbzdeXcXyz3Fv&#10;Lvff/Hu8r97/AN90AOufntXa+ZblFXZ5uoz/AH/+/qIq/wDAJVqK882ZYomWe5t5V/dJcfvYv9xI&#10;pfN83/tlVS21WDTYnnX9zL/y3SxiREl/758pf++6b9mtbaW4illWFN2+VIYItlwu/wCR/vxLu/2/&#10;moAu20M8zWkU88iPt/49Lj/R0l/7ZS/e/wCARVt6VpqvLFE2i20L/wB+4s1ff/wP7PFWZpsN9bWf&#10;3p/s7t8qfvZYv++IokVK73w3o8FtBFP5ECS7fl8mKJKIgbcNssMXlqsfyf8APL5KlRKE+ShPk37q&#10;2AfTP46fTX+5QAjpRVez1Kz1W3laznjuUibym2ffV/7lWET5d38FAE33N+75Nv3qP+BVwnxIm1Ca&#10;68NWcE88On3uppb3jo396rf9gweDPEelf2VPc7L2f7PPaXE7PuX7++qA7Cpfv1xXiTXvENh4jex0&#10;qxtEi8rzYnvm2JcN/c+Wuq0TVYte0m01OKBoUuP4P7lSBboSn7PneiqAZR8tFFSAyiiigsKKfRQA&#10;yij/AL6ooA6On0UVqQMqLc1S/wDfNMegBu5qh+arFROlAETvTHdU/ip+zfXE+P8AW4rN9P0iedbb&#10;+1G8qW4mXf5US0ACXNt4hvf+Ej1xlh8NWrOljbv873Ev/PXZXQPZ6v4wV/t3m6JpL/J9n3bLiX/v&#10;n7tP8H+GPsey8vrm0v71f9R9nX91axL9xIkrqHqYxAr2FhBo9qltp8C21on8ENTfcSnfLRVAMooo&#10;30AFH/fNFFAAjt8/99v9miiigAopu+nfx0AKn3KZTqKAGulQvUz7dtM2rQBF/HQn3KHp1ABRQ/8A&#10;eooAiein7Pm20z/vmgAf5Pm/u0z7/wA1P/2KN9QAzZTdnyVK/wBymUAROn/oVS/cpuz/ANCooLB/&#10;41qF0/8AQal+X/bpdlAET/d/i2NRs/dbf9n+7TtlPoAZTKNjbHo2f7dABUX3KlqJ3+Z/9igAT5Kf&#10;TNnz/ep9ADHSj5aP46Y+/wCegBv8O6nbPv0Uf3qACj/gNGyn76AGb/np9Mp9AB/BR/eoo2UAPo+5&#10;9756Ep3/AHzQQN/j/ipj07yf9pqV0+SrAHoo2fPQ9ADH+/Q70UP9ygBlNenbP+AU2oAZ/HUXzUfw&#10;Ub6kB1P2f3aZT9zVQEtL9z7y0m/7lG/etADfmffRspyP/wChUVYDUf8Ai/2qEo2U7atAEX3Kfv30&#10;6mp8lAB/do3/AL1KZTP4/wC/QBNTt9Rf3ql/2moAHeonp7/cpn96gsZvoejZ89N+5QAPupm+nv8A&#10;ef5qh+bdUATP/vUymUfwUAPemUPRQAUUU9KAGv8AcpKf9+j+9QAx6Hej+Cj+OgA3ru27vno/h3fw&#10;VS1LVbXStOuNQvJfJt4v9b/8RWf4SttX36hqurt5L37RPa6d/wA+US/+zVPMBu0U25uYrCLzZ544&#10;Yv77tsSsH/hMIrmXbpFjPrEv9+3i2Rf99y1REjoE27qytS8T6Zo8rwPO1ze/8+luu+X/AIH/AHaq&#10;f2Jq+q/NquptYW7fesdM/wDZ5fvVt6Vomn6J8tjbQW3+2i/PUgY//FQ6993/AIkNpt++7ebcPV3S&#10;vB+kaPceesDXl7/HfX0vmy//ABNa38FG/wD3aOUsP+WX/oKUPRR/BVEB/eplPoqQCiiigBlH/fNP&#10;qHZQAOnzI1Uv7Kgh82K2lazilbe32RfK/e793m/71aFMegDktY8K3Vzav5UvnPuZ/JeXykl+T5Pu&#10;/d2fw1F4h0e5v/EKSrbf6Iuzc6f8tU/uf+ja7B6P4KOUDy/UtEaGKVrl1hRN7yvcfPcbmi+R0fZ/&#10;31V1NNa2sLie222dxLttd9x8/wDv7v73yp/wGvRU+T+993+D/vqs3VdBsdY2fbLNbnZL5ux2/wB/&#10;/wCLqOUDidK0GKHwbrcGlQNNLLqMUv7pdjy7XT/x353p80P/AAjcSLF9u+126/M9iqvb2+1P77bP&#10;m/29m2u7msLaay+x+UyW7/eSqKeFbFGf5W/e/e3t/B/+zRygcVeX8+lNEqy22lW8S+bFDYwRJ8n/&#10;ADySXZ8sX95/v1btrOWwtX1DyLm51i8/dRXFxO7vFEyfPK38O3/YrtZtNiuZYmnXf5T79n/ANmz/&#10;AMcSrDpE9x5vlfP/AKrf/wADojEDirawnvNB1uDazy/uLLZbpsf5X/1uzf8A3HT/AL4rQfTbtNSi&#10;/dN9kVt/zt5tdKn33+78/wD6FUu1avlA4i2T/QH09Vj33l40unReVsT+/wDwv/HWCkLXln+9sd8X&#10;yO127eVLEq/fil81N0v3E/2q9Im0eCaXdt2PurH8Saa9zLuufIeylXypU2/Isv8AG+xkdf8AxysZ&#10;RA4qZLOaKW5iuVufKnluJZn/AOWXz7EldGTdLF+62b99VLmG2s9n/HpbamzfLbp5SXEES7/uLvRv&#10;9b9x02tWrbaVLba9FB5Elt5U+9b60il/dRL/AKr97/t7H+591n+eh01O/vPKtpba5Sf599iyJb+b&#10;v/1UTpv3f9tUoA5/yZ3ur6zuVZ3+41omx3+b/nrt+8v++jVp+T/aUVvBFOruqz3HyRLvil37H+99&#10;3+996oprOWF9q6VGmnp92J4Ff/Y2RIvmr/5CWoX0q8uf7PiazW2l3NtR/uKuz+633W+RPkTbQAPc&#10;wO1x5CrM9xvind/vyrv/AI/K/et/wPzVqvcvBNpzzxbUu/P8qd/IV3W4VPkf91F950ZH+RP4Kels&#10;2pN9mlibzfvrbozbJf8At3bzfl/4BVi2s/sd1LYztJ9iuovKlmdU2ROvzxS+U33tn3fuLQBmXkza&#10;lFby30v2mZ4llWa4i83ZFs/ubJZf++3ovNt/pdveTyrMlqyW8txcfxf88riJ281fnRE/5ar81a2q&#10;+Hr6GWJbyCB7hPk2O38H3EdZW37ov9in6bZzvvn8/wDe+V9nlmezdE2b9/yS/um/8fo5QIUtp7/5&#10;YG+2Oi7GfzWleJP+uu92/wDJpavQ6aupW/2bz4PtFv8A6i4dfNf/AG4ndHlb/wAfrasLaeZUVdr3&#10;H30u3/ev/wAD3b//AEOujTw9BNdO86rc7G/5bfPRygcpN4S162t7S50z+z7m7T/X2N986Sp/0yuN&#10;nmr/AN91pw6x448r/kXNPTb/AAfak/8Ai66pIVhVP3S/JVhPv1fKByv9t+L0T/kXLZ/72y6RKtJr&#10;2vf8tfDX/k4ldNR9+rA5/wDtjXP+gCn/AH/pn9pa4/3tDiT/AHLpa6OoaAPP7/wlqc2r3Gr6RA2i&#10;anL8881vP8k/++ladn4q1PR7jT4vENnGiX8v2WK7sW+49daiVhW2if23rNvrWobvKtW/0O0/gi/2&#10;6jlAZ4/T/iV6fL/Hb6nZyr/39rTsNK36vLqt4u+4b/URf88lqp42sPtnh67+9vVorj/vmVGroPv1&#10;YGP4h8Qto9ukFq3nXtx/qNnybat+FbaDStBtLFb62m8pPndJUf59+6qniTwTpXi37J/acUj/AGVv&#10;leKXZT7PwNoNnFtXT2m/6+LqWX/2el73MBuulFV7Ozgs4tsECw/7lTVYDH+/TKfspj1IB/BT6ZQn&#10;yUFj6KKKoAoooqQOgp9Mp9akEOyh6meq+xf71ADqa9G/5KKAGbKZNYW1yu2e2juf497r9yptlO+V&#10;6AKSeGNISVG/sy2hf++i1q03+7Ttq0AFFH8FK/3KAEooooAKE+/Tfvo/+3RQA7+Oj/gVFRUAPpz7&#10;vn/3abTt6o9ABv30f8CpuyjZQAzfTKe77qKAInoSh6ESgAd/kpj0+mP9ygA30z/vmhP4KP46AD+O&#10;lT7lJ/BRUAPoemv9ykegAptOf/eo/goLG/8AfVH8W2nfc+7QifPQA2j7iU6j+OgBv92oXqambKAG&#10;fN86U19qI9OpvzfJ81ADNlH92nvt/u0UAQu/+zT3+596h/v0z5fn+7QAUUUPQAfN8lD0+mPQAJ9+&#10;pX+/TU/gWnvQAzZUqJ8lNSpUoAZ/BT6KN9BA+h0p1FAEWyoqnf79Qffp8wBs+SmPT/ub6Y/z0gB6&#10;ik/j/wB6h6N9AFfZRTqb83+xUgOo3037n3qEoLHVN/BUNPqiCX+9QPuPTaf9xKCxKNlD7aOv/AqC&#10;BtMqWmpVgFCU7fTXf7lTIsKdTad8u6kBE/8ABQ/3KNlMf79WAb/3XtTX+5Rv+V/96ioAYPuPTE/4&#10;FU1MegAplP30IlADHSin0z7lBAU8fcemUb6AH/N96ihPnbav36fsoAhpr/cqWmP97dQHMcLcvP45&#10;8TPBp89pNp+jSqjQyyt+/uv4/u/3K6D+ytev4v8ATteitkX+DToP/iqh/wCFe+HvtVxcwWLWF3cT&#10;tcNd2kux97PveugsLa5s08qe+a5h2/uvtEXzp/wOpjEDHtvAeipdJczxS6rd/wDPxqbNK/8A3xW8&#10;iLDFtXyoU/2FpyU16vlAH3/PQlOpo+49UA7/AIFUTpT/AJqNlQAynP8AfptPoAKKKN9TygFH96ii&#10;jlAZRRQ9UAx0Wh6PJV/looAKH+/QlFSAUUUUAH33ooooANlFPplUA1926hKdSv8AJ8336AEoeGK5&#10;ilil+49CbqKAMLVfCVjrEvn3Ks9xt2fO2/8A/Z/4BWJbaJeOz2d5Z/b9P3b2tL6fzU/u/JuR/wD0&#10;bXcUbN++p5QMJ/DcVzdRNPFviX5185v/ALOq/wDwiTebuluf3qt5qvDB5XzV0tD0e6Byr+FZ4fmi&#10;lgf+98rP+9/v/M/9z/YoTw2yXH7rbCi/e/gR1/v/AC7K6qj/AIDQBzs3hj/Q/wBx+5vrWLyrWWKV&#10;k3J95EehPB8T3Xm3M/nRbdn72JJX/wC+66KijlAq2dnFbRKqxLVj7m+j+Onf981QAnyf7dPoRKfQ&#10;AUjv8/y0+m9P9inygH96oXqb+CikAwfcenptREX+5TP++qfUgMubOK/t3ikXejrsarCJUUPz1L/w&#10;KqAfRTN/z0+rAdTaKZUyAKZRRSAKKKfUlhRT6KoBlFPoqQN1KfTKK1IConSpaHT56AIkT56dR/wG&#10;igBrusP8X3axLDxO1/PFKljK+jt8i6hurVubOK5tZYG/1Uq7GTd/sVyGlQrpvg2XQVZpriK+a1g/&#10;773J/wCOUAd/v/e+R8vm7d+z+Oh0+SuP8VaOtnqn/CQs2+7tYoooEmX7kvm/fT/gDv8AJXZ+cs33&#10;fn/3GrUBlD/fooesgG06m06gA/u02nUUAFRU96NlAB/t7qP++aPmdKP4ttAB/BQ/8dD0ygBlGz/b&#10;aim7/koAdRRRQAVE9PooAZs/3aP4Kf8A3qYlQAPTN+yih/46AD+OihPnalT7lWAnzbaHpX+5SUFh&#10;RQ9FQA2h6Hdnb+5RQAUz+9RT3oAhptD0ffqwGf3aE+/R5Oynp93bUAO2VF9zf81S1F9ygBlFTfL8&#10;71DsZ/71AD9n+3Q/3Kf/AAUfx0AMp9OdKelAEWz917VLR99KNzUAS7Kbs+enfMlH8FBA1Pk+X79F&#10;Cf63+5R9x6AGUwffeptn+3TH/vf7NAEVM+49PH33pn99qAGOnyVFs3rUv92on3UAMT7v+9RQn/Aa&#10;HqQGvTqP4/4aKACn0zctP/vUFhvp/wDBUP8ABT/9iqAfsp1NeigB2+m/x0P/AAUUAO/gpv8At0f7&#10;X+zR/doAd/G/zU3Z870z/vqn76AD5dtQv/G1TP8Acpn8FWBF/BR9/wC9TqHSoAH+/Tac/wB+m0AM&#10;p9CUb/8AaoAY9Md22U9/46ZsoID+Oud8VeJ59KaysdPto7zVbyfZFbu2z5f43/8AH66L+9XL+IZo&#10;rDxX4fvp9sMW28tWfb/e/ep/wLfFQBt6PrD3kVxZ31t9g1C3/wBfC8u9P99H/wCB1qumxtu2vP8A&#10;xVpt945tdQn8htK0e1064itXm/4+LiX5G/4D92u70e5/tLQdKvm+/cWsFx/31FvpxAfL996h2VM6&#10;UPVAFOmoo/gqACj+9QlH96rAH+T+7RQ/z01/noAKdTaKAB6PuU6m/NQAUypabQAb6KNnyUx6gAf7&#10;lFPplABRsop70AQ0UU+pLCmP/BT6Y9ABT6ZR822ggm/4FUND0VQD3+5TH/3qe9MT5G3baADZT3oo&#10;oAZRQ6UfwVIBRRRQAUUff+9RQAfwUUf980fx1QBRR/ep9ABT0qF/uNU38FABQ9FFAA9FCUf8CoLD&#10;fRRs+eh91SQH8Py0UfwU50qgCn0yn1YBRQ9FZSAZT/uUUyqLCn0yn0APooooANi/7NFGyigDdp9M&#10;/wC+qlqyBuyinU2gAqGn76iSgBzpvV0Ws2wsIIfEOqztFv8ANWJ4n/ups2On/jiVsJTNmyX/AG3+&#10;SgDH8SeHm8SW9pF9pa2SK6iuH2fx7a20RYV2r9yhKc70AFD0UUANp1NP3EooAdRRR/BQA2nbKKEo&#10;AKb/AHqdTaACmU/7n3aKAGOlROm6pd/8NM30ANeinU2gASmb9m+mI+/7tD7/ALtQAb6en+1TKHf5&#10;KAD/AIDR/BT/AJaY9ABRvooqwGpTn2016dtWgsKH/j/jod6a9QAO/wB+od7f7VPSigAp7/O+5aZ9&#10;/wDipm+gB9M+VFp+/wD2qY9ADd/733o30bFd6P4KAHf8CptFFADP7tS/x0U1/uUACU7ZR8tPoAZT&#10;/wCCj/vmjZ9ygASn07+D+GjZvoID+CijZ8/8VFAB/HR9+h/kWmolABv+/Rv+/TP4KfQBDTac6fPT&#10;ZqAIXpr/APAqc/yfL9+mu9AEP8FNp1H8f8NSWNoSjZ8lOoAbv+SrCVXf56dQA9/v0UUVQD/O2fw7&#10;6dvpv8dFABTEffLT6EfY1ABTN++h6Zvb/aoAm/4FRTNq0JVgD7t1RP8Ax1LTKCA/vUr/AHKSigsa&#10;9FD0PUAOqJ9uz+/T6h+agB9FPpn8dBAz76OlYvi1Nlrb3jbf+JdeQXDfL/Dv/e/+hvW67tTJraK5&#10;ilib54pfkZHoAm1KFrywu7ZZWTzYpU3/AO98tS2dtFYWFpZwf6qBVi/75TZUW5alR6sBmxkT5qbs&#10;qV3pn3KAG/x06h/4/uUfc+aoAbTqa/8Adp1WAU1KdTdnz0ACJRRRQAUOm6j/AIFTqAG76Kds3rTd&#10;zUAOptFFAA70UUUAMeipai+5UAFFPooLGUbKKH+d/wDgVSQM2VNTKfsoAhdKKmfbTNlUAUUU+gsh&#10;p+/7lD0VIBtX/ap+ymfLT/v/AHqCCGj/AIDT6HegBlFFFAD9lM2VNRsqgCinf3qKAG7KKP71H32/&#10;uUAD0bPl3UzZvan/AMW2gsKYib2p/wDHQlABTv8AgVFN2VJA6jfRRVAPoooR/noAKNm+iigsKKKK&#10;ACin0UAFOptOoAb/AMBoo+aigDoqKKKsgKbRTKACimfx0+gB9FFMd9kW+gB9FG+hKAHU3fvp333q&#10;Lf8AfX/x+gB9FMoT79AD6dTUp1ABQ9FNR/8AR91ADv7602iZ/JVGamTJ/wADoAN/y/ep++oXfZBT&#10;9/yUAMT7u77+6m0W33UWmb/92gByfcWo9VfZZ27N/wA91+5Uu/Zv/wB35ao6xN/xJPNX+CWJ/wDx&#10;+gB+xUnf72xtrrUtDpvgT++vz1Ej7qgsl30J8n3qHpv8dBA75aHoooLChKKb/eoAdvpu5qHplAD/&#10;ADm+zv8ANTKZ/Dto2UAPp/8AwKmInz0fNQAIlMp770/u1E9AB/t7aKHdf9qg/fSgA2fxfw1L/HTE&#10;T5dtP37Nn+5QAz7703Z/DTqbsoAdvp/zUz/gNTf8BoAhp9HzJQn3KAD5al/4FTUSpdrf7NBAzZ/w&#10;On0fcplAE1M2UUUAMfbuf71N/wBZ/sU50ptAB/BRRTHoAP8Avmq70/fUNACv/raY/wDHTv4t1D7E&#10;30AV6bs+/TnT5PvU16ksdRTadQA16dRRQA9Ho+VNlMSjZ/eqgLFNpifx0UAP3/JTKZT9ivQA+mbP&#10;9un0VYENP+5TKfvoICmOn/oVP+5Q/wAivQAyjf8Afo2UUAFNf+PdTqbQAbP4aESnUJt3VBY3+CnU&#10;U1/uVZAxPuUU+ioANm/5alplFWA//vmmb6KKAD+Cj5fn/wB6munzvTvl+f5qAG/x0Ub/AJ6KgB1F&#10;Nf8AjpE+/QA+j7lFNf8A4FVgH/AadRRQAUU3+CnUAFNoT52oqAD+LbRRv++1CUAD0yn0UAMooo/g&#10;oAP4KN9PqJ/uVIDqfTKP9ugsKf8Ax0OlFADNlPqFHp6UAPemUPRQAfx0Ufx0fcoIGb6KHSigB9FM&#10;oSqAmoSj7lOoANlNp2/5Kb/eoAKKKKAD/Yp1FFADXo2UIlFAB/ep1N/gp1SAUU16Pm21QDqP71FF&#10;AD6ZRR9+nygFP/75plGykWPoooqyCWj+9RRUANop1FTygb1FGyjfWoDKKKKACiiigAom/wBUn3fn&#10;oom+dIv9hqAGU95tieb/AAVE9Od98Uq7qAH/AMdNm/1X/A6Zs+RF/jp+9vI/6a76AIX/AOQv95tn&#10;kf8As9SzTNsTbUUyf6VE391dlTO+yJ/79AEsL/xU7+9UUP3Kl+X56ADfvs5WqLZ/otPdN9u6r/do&#10;/h20AV79/wDQ4vlbynlSrT/8e7r/AB0103xeU/8AD89D0AV4f31km6nJ9+n7Ni/7G2mfcegBsKf8&#10;fC/+P1DVtNqVFs2bN1ABs33G7+CqM0PnaRdwbfvM+3/vurez/bpjv8lADYX+X5v7lQunkvu/gqah&#10;/n3rUFjE/wBqinulMRF3P8v8NBBLTf46f99KSgsKN/yPR/wGigBrp/Ftpn/fVS0fL/t0AROlPRKc&#10;9H8FAEVFD0//AIFQBC9NSn/N96koAa9OSim0+UB3zbXp/wDBT/71GyqAZs/dPRs/3qmT7lJvqAGp&#10;Tt/36KKAD+9Rs30I9G9v9qgB+z79PplPoIGf3aZT/wCChKAD+9TKfRQAx922h6KH/wBVQBX3t/tU&#10;O/36ftWh0oAi/i+aod+xqmqF/ufdoAPufepv/fNO/gdWpu/5KAIXSin/AN6mVIBTaKKCwo30b6Eo&#10;Acn36mpm+iqAPv7d1D0fx0/79ADN/wDsUfcen/x0zZVgFH8FPTa70fx0EEP96n0P/HRQAU/+9UKU&#10;9PuUARO+6jc1Gz56d/HUAH8FNf8AvUPup1WA3+OjZ8lOo/4FUAH8FN/j/wBynb6KsAooooAP4KKP&#10;+A0+gBmz5KH/ALtPp9ADHqLZ9yrFQ0ANRKds/evT6ZQA3/ljR/eo++lFAA9G/wC/t3UOlCfJQAUf&#10;fop1AEW+nvTNnz0+oAKdTadQA16PuU6inIBu+nU3Z89O/jpANoo30PQAUUbF/vUVIDEoej+9R/Fu&#10;oLDfQ70UPQAz/vmn0z+OigCb5aZso30/c1ADPmSiiiggKKHpiJQA/Z870+hEo2VQBRs+ejZsp1AB&#10;R/wKm/wUUAFFOpv8dAB9/wC9RRQm77v+1QAfx0U6igAo+592im0FjqKKKcSAp9Mp9UAyiiigB9FM&#10;p9ABT9lMqX+CgAooooAb/wABoqWipA2N9MSn0VQB/wABooooAZT6KKAD+Cn/APAqZTKAB6a6U6ig&#10;A/joej+OigAooeigB++n/wDAqh/joSgCbfRTEo+5voAfQ9M3v5VMoAe7s6UJ/wB90z+Ojf8A3aAH&#10;1E/8dOd/v0103UAQ1E9SpI3z/L/45RsoAio37N+6n0x03UFj/wCCimbmqXZsWoICih0ooAV/9ndS&#10;Ub9lKn+toAT5fnoejZTd9ADn+emvTqKCyv8ANuoqamf99VYBvqLZvanffenpQAzZT3Sin0AGynJQ&#10;nztT/wDgVABTKf8A3qY/8dABQ9FHyp/31UAFPpn+3tp9BAfco30fwUygB/8Aep9FFAA9Mp/8dFAF&#10;d6P9ipdmymbWoAi2fP8AxUf3/wDeqXf9+oqAItny/wC5THqXfUTu1ADKa/8AvU7+9TdlADN/735q&#10;Z/HQPvvTd/8A6FQAf3qKdR/wKpLG7P8Aa306mpUv8FAAnyUUfcTbRVACUf3qej056AG/99Uf3aKZ&#10;VkBT6YlPSgBn96h/4/v0+igBn+xR/faijfQAP/dplPSj5qgBlDpRs/2aP46sApuynU+gCL79Gxke&#10;nU/79BYyj+7QiVNsoIBHo+/RTqAItlPoeigAqH+OptlD0AQ0fx0+mPQAUU3/AIFTqAGvR/BTqbs/&#10;e+9ABRQ9FABR8tH8O6h9r1ABRn979ynUf8CoAbvp1N2ffp1ADU/jo+58tOpu+gA+5Q/8FH3PvUb/&#10;AJ6AGfcp+xf9mmU/5qACmfwU/wD4FTKksNzUfx0/7lGz5KAIaD99KfsooAEop9MoAKD99KN9PqiB&#10;j/x0/ZR/Ftp1ABRRRUgFFH8dFUAUUfx02gB1Gyih6ACim06gsb/BRTqb9ze1ADqbR/BTqACiiigA&#10;30UUVZAUb6KKACiiigCanVElS/wUAFFGyigAoooqeYDbplPpm+qAfTKKP++aAH0UxKfQAUyin0AM&#10;ooo+WgApu+nf8Cpr/wDAqAB/46dTXooAP71OpqUUAOR91G5qb9ynJQA+mTfwLT02p97bTP46ABPn&#10;lpsLt5r+b/BQlQ3/AMl1aN/z3+RqCyaHzfn3UyabzrNGi+/Uts+y6/2KpaU/kxSwff8AKl2fPQQS&#10;pMr7G3UPUSJLDdS/NvR/n/4HUz/coAZTHRqlo/goAbTndd/3qbso2VADt9PqJE+5TqAD+OhKP46E&#10;oAfTP4Kfs+SmPQA2inU3fQA6imb/APep/wDBQWRf8Bp4+49FFWAza1S0UUEBT6KPvv8A8C/goAfs&#10;+/THSn/3qEoAhy39yjZU1FABTKfTKAH1D5NTPTN9QA9PuPQlFO/4FQA3+OjfRv2LRQAz+9TN9Pem&#10;UAD013p1N/joAr/N/sUf3qd/HUUz76AGfL/db/vmm05Pv0UFlemv/HUr/ItRP/HQAO+2jfR/eodP&#10;/QakASpUdai305E+SgB6ffp9Mwv99afVEB/wGmD770/5qHoAHpjv9+igfcerAYifJU1Hy/PRQAUU&#10;z79PoAZRsoooAEo3/wC1Qn36Y+/56ykAff3/AHqP7i/7NP8A4KY9UWP/AIttH8Py0fx0fLtoAZ9y&#10;n0//AH6ZVgFP/gooSggP71H96nUUANoenO/8VN3/ACUAFH8FOo2rQBF/wKiin0AV9m+nUU3Z8j0A&#10;Opv8dOfdRQAUUU3+CgApn8FP3tup1QA1PvvQ6fJQlO/h3VYBTXdqd/eooAb/AAUUPTqAGvQ/yNRs&#10;oqAGU96Nny7vmod6AGOnyUUPRQAU/wC5v3Uynp8n3qCwdKZsp++mVIB/sU+mPT0oAZT/AOCj+9Tq&#10;CAopvzU6gA/go2rR/sUPVAFFFN+592pAP71FOoqgCim06gBvzb/vUbloH3Ho2ffoLHUUU2gB1FFF&#10;BAUUUVYBRRRQAUUUUAFFNenIlAD6lptOoAN/yUUU/wDgoAZRS/N/sUUAa9FFFABRTXp1ABRRRQAU&#10;+mU+gBlFGyigBtH8dOo/4FQAP/HTaNlOoAbTqa9OoAa/8G2nU2j+9QAUb6P++qKADZ975qhufnW3&#10;27ndJam/75pm9ttAD0++tQ20Oy6u5fK+R5dy/wDfFTUJ8lADNlMqb/lq7fwUz/vqgBn3KV/uU7+9&#10;TP4KAInRnqWij5qACn0xPv0fc+7QAf8AfNPT7lM/jp9AD6hp9MqAGvTNm/7n96pXqJIf3W1k2UAH&#10;8dSpTad9z7tADdlFG5qP7jVYBUtMqZEoAKEoSnUAN/gop1NP3EoAKHp1H/AqAG0ypaa+3/aoAZsp&#10;+yj+Db81FAB/BTKKP46AB0oo/joqACmf8Boeh/4KAGunyJTN/wDu0fc/hpj7ttADXeq+zZUruz/w&#10;0za1BYJTX++1O/4B/FRQBE6Uynv9+mPQA3+CnUxPv0+pAa9OoooANlPop/8ABVAH8dMp8n8f+9Tk&#10;oIIv4t1Gz5Kf826nJVgG1aiepfvo/wDsVFQA/ctFQ/xbamoAZsoepaioLGI/z0UU+oAZTf71Of8A&#10;1VFAAn8dGz+Gin7KAH0Iip95qPv76d/BVgFFFD0EDXT5Kd/BR/Fto2UAFN2U6h/4KAB3o2rRTfuU&#10;AMo/h3U/Z89GygBn36i/vVKPuPRQAyin0D770AMdKa6U6igBqU6im/wUAFOptOoAKKKKAH0yiigB&#10;tGynUUAH/AP/AB6m/wAFOpu/5H+7QAx0+Sj/AL6p9M/76rKQD6KEo/2KCwooSigCHa1TbP8A0Kin&#10;UAFFFFABRRR/BQQCU/8Agpn3KH/gqgCgfcehKKAD+OmvTqa9ADqKKKAG7KdRRQA3fRQ9D/coAdTX&#10;p1FABRTf4KdVgFCUUVABRRRQWFFFFWQTJTkem05KAH0UUUAFFMoqANumU+mVYBRR/HRQAUb2/wBq&#10;ijfQA+mb6fTKAH1F9xKdRQA3+Oj5v9inUUAPplPplABTXof7lOoAKbTqbUAFMp71DQA+ihKfsoAd&#10;TfuJTqa7/JQAO9O/4FVdEp/8FWA/+9TKlpr0AMo/4DRRQAz+Cj+CjZs31M9AENPoeioAE/2qN/8A&#10;sUP9yigBlD0UUAH8dH8FH99qKAD+CjZQkO//AL6qarAYiU/Z89Oo/u0AFFPplABRT6KAGU3ZUtMo&#10;AKH+/Tdn733oegA3/NuoplPoAHpnzPT/ACaKAGJRT9lM37/u1ADP4KKH/j+dqP46AIqY/wDH/HT6&#10;i30AMfc+zbQj0UygB9Mp70zfQWN/gpj/AHKleopv9bQBFQ9O2fJTakB1D02nUAFP+5TKe9UA9Kd/&#10;BTd/yU6nEAoo2UVRAf3qiqWmvQAynon+1RTKgB9Mp9M/gp8xYfxbqKenyLTH+REpAMop9M2UAP8A&#10;4KP46Zsp/wA26gA2VKlGz9770UEBs+Snp9+mfxbal2N5VWA35qKfRQAx0pn8dPejZ9+gBlFD0bPk&#10;oAP46bR/DuooAZ/BRRuaigBlFE3+qoRKAH0z770UUAFN/wBunUfwUANp1FNoAdRRTNn/AKFQA/8A&#10;u0UUUAFFH8FDpQA3fRRso/vVABR81FO2UANoTd/dp2z9771NUlkP/Aaa/wBypd9MegBuynUUUAFH&#10;+xRT6oBjpTXp1FBAfwU1/wC7TqKAG0f3qdRQAUUU+gBlPopm+gAem7mpz0UAFN+/TqKsBr06im0A&#10;OooptADqKbTqgBtOooegsbTqP46KCCanVElWEqwCin0UARfN/sUUmyigD//ZUEsDBBQABgAIAAAA&#10;IQBt3kc14wAAAA0BAAAPAAAAZHJzL2Rvd25yZXYueG1sTI/BasMwDIbvg72D0WC31U6yhDaLU0rZ&#10;diqDtYOxmxurSWgsh9hN0refe9pu+tHHr0/FejYdG3FwrSUJ0UIAQ6qsbqmW8HV4e1oCc16RVp0l&#10;lHBFB+vy/q5QubYTfeK49zULJeRyJaHxvs85d1WDRrmF7ZHC7mQHo3yIQ831oKZQbjoeC5Fxo1oK&#10;FxrV47bB6ry/GAnvk5o2SfQ67s6n7fXnkH587yKU8vFh3rwA8zj7Pxhu+kEdyuB0tBfSjnUhp8kq&#10;oBLi5ywFdiNELBJgxzAl2XIFvCz4/y/KXwAAAP//AwBQSwMEFAAGAAgAAAAhABmUu8nDAAAApwEA&#10;ABkAAABkcnMvX3JlbHMvZTJvRG9jLnhtbC5yZWxzvJDLCsIwEEX3gv8QZm/TdiEipm5EcCv6AUMy&#10;TaPNgySK/r0BQRQEdy5nhnvuYVbrmx3ZlWIy3gloqhoYOemVcVrA8bCdLYCljE7h6B0JuFOCdTed&#10;rPY0Yi6hNJiQWKG4JGDIOSw5T3Igi6nygVy59D5azGWMmgeUZ9TE27qe8/jOgO6DyXZKQNypFtjh&#10;Hkrzb7bveyNp4+XFkstfKrixpbsAMWrKAiwpg89lW50CaeDfJZr/SDQvCf7x3u4BAAD//wMAUEsB&#10;Ai0AFAAGAAgAAAAhAIoVP5gMAQAAFQIAABMAAAAAAAAAAAAAAAAAAAAAAFtDb250ZW50X1R5cGVz&#10;XS54bWxQSwECLQAUAAYACAAAACEAOP0h/9YAAACUAQAACwAAAAAAAAAAAAAAAAA9AQAAX3JlbHMv&#10;LnJlbHNQSwECLQAUAAYACAAAACEA7Q/u/bsCAAA9CAAADgAAAAAAAAAAAAAAAAA8AgAAZHJzL2Uy&#10;b0RvYy54bWxQSwECLQAKAAAAAAAAACEAfVJke4WjAgCFowIAFQAAAAAAAAAAAAAAAAAjBQAAZHJz&#10;L21lZGlhL2ltYWdlMS5qcGVnUEsBAi0ACgAAAAAAAAAhAGByQnzolQEA6JUBABUAAAAAAAAAAAAA&#10;AAAA26gCAGRycy9tZWRpYS9pbWFnZTIuanBlZ1BLAQItABQABgAIAAAAIQBt3kc14wAAAA0BAAAP&#10;AAAAAAAAAAAAAAAAAPY+BABkcnMvZG93bnJldi54bWxQSwECLQAUAAYACAAAACEAGZS7ycMAAACn&#10;AQAAGQAAAAAAAAAAAAAAAAAGQAQAZHJzL19yZWxzL2Uyb0RvYy54bWwucmVsc1BLBQYAAAAABwAH&#10;AMABAAAAQQ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818;top:1726;width:7347;height:5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gXzAAAAOMAAAAPAAAAZHJzL2Rvd25yZXYueG1sRI9BS8NA&#10;FITvQv/D8gre7G5SmsbYbSkFoZeiVsUeH9nnJph9G7JrG/31riB4HGbmG2a1GV0nzjSE1rOGbKZA&#10;ENfetGw1vDzf35QgQkQ22HkmDV8UYLOeXK2wMv7CT3Q+RisShEOFGpoY+0rKUDfkMMx8T5y8dz84&#10;jEkOVpoBLwnuOpkrVUiHLaeFBnvaNVR/HD+dhsfDQtHh276dukX2IIvTcv9ql1pfT8ftHYhIY/wP&#10;/7X3RkOezedlfqvKAn4/pT8g1z8AAAD//wMAUEsBAi0AFAAGAAgAAAAhANvh9svuAAAAhQEAABMA&#10;AAAAAAAAAAAAAAAAAAAAAFtDb250ZW50X1R5cGVzXS54bWxQSwECLQAUAAYACAAAACEAWvQsW78A&#10;AAAVAQAACwAAAAAAAAAAAAAAAAAfAQAAX3JlbHMvLnJlbHNQSwECLQAUAAYACAAAACEARMzIF8wA&#10;AADjAAAADwAAAAAAAAAAAAAAAAAHAgAAZHJzL2Rvd25yZXYueG1sUEsFBgAAAAADAAMAtwAAAAAD&#10;AAAAAA==&#10;">
                  <v:imagedata r:id="rId8" o:title=""/>
                </v:shape>
                <v:shape id="Picture 7" o:spid="_x0000_s1028" type="#_x0000_t75" style="position:absolute;left:2824;top:8532;width:7400;height:51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RaYzAAAAOIAAAAPAAAAZHJzL2Rvd25yZXYueG1sRI9BS8NA&#10;FITvgv9heUIv0u42Na3EbkuxVQraQ2vA6yP7TILZtzG7TeO/dwXB4zAz3zDL9WAb0VPna8caphMF&#10;grhwpuZSQ/72NL4H4QOywcYxafgmD+vV9dUSM+MufKT+FEoRIewz1FCF0GZS+qIii37iWuLofbjO&#10;YoiyK6Xp8BLhtpGJUnNpsea4UGFLjxUVn6ez1XB7uMsX+6Sfule/fd+Yl/zZfu20Ht0MmwcQgYbw&#10;H/5r742GVM0WKk1nCfxeindArn4AAAD//wMAUEsBAi0AFAAGAAgAAAAhANvh9svuAAAAhQEAABMA&#10;AAAAAAAAAAAAAAAAAAAAAFtDb250ZW50X1R5cGVzXS54bWxQSwECLQAUAAYACAAAACEAWvQsW78A&#10;AAAVAQAACwAAAAAAAAAAAAAAAAAfAQAAX3JlbHMvLnJlbHNQSwECLQAUAAYACAAAACEAaSkWmMwA&#10;AADiAAAADwAAAAAAAAAAAAAAAAAHAgAAZHJzL2Rvd25yZXYueG1sUEsFBgAAAAADAAMAtwAAAAAD&#10;AAAAAA==&#10;">
                  <v:imagedata r:id="rId9" o:title=""/>
                </v:shape>
                <w10:wrap anchorx="page" anchory="page"/>
              </v:group>
            </w:pict>
          </mc:Fallback>
        </mc:AlternateContent>
      </w:r>
    </w:p>
    <w:p w14:paraId="10982353" w14:textId="77777777" w:rsidR="00975D2B" w:rsidRPr="005E600A" w:rsidRDefault="00975D2B" w:rsidP="00975D2B">
      <w:pPr>
        <w:spacing w:line="240" w:lineRule="auto"/>
        <w:rPr>
          <w:rFonts w:ascii="Times New Roman" w:hAnsi="Times New Roman" w:cs="Times New Roman"/>
          <w:sz w:val="20"/>
          <w:szCs w:val="20"/>
        </w:rPr>
      </w:pPr>
    </w:p>
    <w:p w14:paraId="378FEC50" w14:textId="77777777" w:rsidR="00975D2B" w:rsidRPr="005E600A" w:rsidRDefault="00975D2B" w:rsidP="00975D2B">
      <w:pPr>
        <w:spacing w:line="240" w:lineRule="auto"/>
        <w:rPr>
          <w:rFonts w:ascii="Times New Roman" w:hAnsi="Times New Roman" w:cs="Times New Roman"/>
          <w:sz w:val="20"/>
          <w:szCs w:val="20"/>
        </w:rPr>
      </w:pPr>
    </w:p>
    <w:p w14:paraId="276985A4" w14:textId="77777777" w:rsidR="00975D2B" w:rsidRPr="005E600A" w:rsidRDefault="00975D2B" w:rsidP="00975D2B">
      <w:pPr>
        <w:spacing w:line="240" w:lineRule="auto"/>
        <w:rPr>
          <w:rFonts w:ascii="Times New Roman" w:hAnsi="Times New Roman" w:cs="Times New Roman"/>
          <w:sz w:val="20"/>
          <w:szCs w:val="20"/>
        </w:rPr>
      </w:pPr>
    </w:p>
    <w:p w14:paraId="1638B07C" w14:textId="77777777" w:rsidR="00975D2B" w:rsidRPr="005E600A" w:rsidRDefault="00975D2B" w:rsidP="00975D2B">
      <w:pPr>
        <w:spacing w:line="240" w:lineRule="auto"/>
        <w:rPr>
          <w:rFonts w:ascii="Times New Roman" w:hAnsi="Times New Roman" w:cs="Times New Roman"/>
          <w:sz w:val="20"/>
          <w:szCs w:val="20"/>
        </w:rPr>
      </w:pPr>
    </w:p>
    <w:p w14:paraId="17D7389A" w14:textId="77777777" w:rsidR="00975D2B" w:rsidRPr="005E600A" w:rsidRDefault="00975D2B" w:rsidP="00975D2B">
      <w:pPr>
        <w:spacing w:line="240" w:lineRule="auto"/>
        <w:rPr>
          <w:rFonts w:ascii="Times New Roman" w:hAnsi="Times New Roman" w:cs="Times New Roman"/>
          <w:sz w:val="20"/>
          <w:szCs w:val="20"/>
        </w:rPr>
      </w:pPr>
    </w:p>
    <w:p w14:paraId="36A31E39" w14:textId="77777777" w:rsidR="00975D2B" w:rsidRPr="005E600A" w:rsidRDefault="00975D2B" w:rsidP="00975D2B">
      <w:pPr>
        <w:spacing w:line="240" w:lineRule="auto"/>
        <w:rPr>
          <w:rFonts w:ascii="Times New Roman" w:hAnsi="Times New Roman" w:cs="Times New Roman"/>
          <w:sz w:val="20"/>
          <w:szCs w:val="20"/>
        </w:rPr>
      </w:pPr>
    </w:p>
    <w:p w14:paraId="2ACB45FA" w14:textId="58BE37CD" w:rsidR="00975D2B" w:rsidRPr="005E600A" w:rsidRDefault="00975D2B" w:rsidP="00975D2B">
      <w:pPr>
        <w:spacing w:line="240" w:lineRule="auto"/>
        <w:jc w:val="center"/>
        <w:rPr>
          <w:rFonts w:ascii="Times New Roman" w:hAnsi="Times New Roman" w:cs="Times New Roman"/>
          <w:sz w:val="20"/>
          <w:szCs w:val="20"/>
        </w:rPr>
      </w:pPr>
      <w:r w:rsidRPr="005E600A">
        <w:rPr>
          <w:rFonts w:ascii="Times New Roman" w:hAnsi="Times New Roman" w:cs="Times New Roman"/>
          <w:b/>
          <w:sz w:val="20"/>
          <w:szCs w:val="20"/>
        </w:rPr>
        <w:t xml:space="preserve">       </w:t>
      </w:r>
    </w:p>
    <w:p w14:paraId="5348566B" w14:textId="77777777" w:rsidR="00975D2B" w:rsidRPr="005E600A" w:rsidRDefault="00975D2B" w:rsidP="00975D2B">
      <w:pPr>
        <w:spacing w:line="240" w:lineRule="auto"/>
        <w:rPr>
          <w:rFonts w:ascii="Times New Roman" w:hAnsi="Times New Roman" w:cs="Times New Roman"/>
          <w:sz w:val="20"/>
          <w:szCs w:val="20"/>
        </w:rPr>
      </w:pPr>
    </w:p>
    <w:p w14:paraId="1747DF55" w14:textId="77777777" w:rsidR="00975D2B" w:rsidRDefault="00975D2B" w:rsidP="004E6342">
      <w:pPr>
        <w:spacing w:line="240" w:lineRule="auto"/>
        <w:jc w:val="both"/>
        <w:rPr>
          <w:rFonts w:ascii="Times New Roman" w:hAnsi="Times New Roman" w:cs="Times New Roman"/>
          <w:sz w:val="20"/>
          <w:szCs w:val="20"/>
        </w:rPr>
      </w:pPr>
    </w:p>
    <w:p w14:paraId="7211DB57" w14:textId="77777777" w:rsidR="00B41C7A" w:rsidRDefault="00B41C7A" w:rsidP="004E6342">
      <w:pPr>
        <w:spacing w:line="240" w:lineRule="auto"/>
        <w:jc w:val="both"/>
        <w:rPr>
          <w:rFonts w:ascii="Times New Roman" w:hAnsi="Times New Roman" w:cs="Times New Roman"/>
          <w:sz w:val="20"/>
          <w:szCs w:val="20"/>
        </w:rPr>
      </w:pPr>
    </w:p>
    <w:p w14:paraId="72BF84FC" w14:textId="77777777" w:rsidR="00B41C7A" w:rsidRDefault="00B41C7A" w:rsidP="004E6342">
      <w:pPr>
        <w:spacing w:line="240" w:lineRule="auto"/>
        <w:jc w:val="both"/>
        <w:rPr>
          <w:rFonts w:ascii="Times New Roman" w:hAnsi="Times New Roman" w:cs="Times New Roman"/>
          <w:sz w:val="20"/>
          <w:szCs w:val="20"/>
        </w:rPr>
      </w:pPr>
    </w:p>
    <w:p w14:paraId="7AAD5D1E" w14:textId="77777777" w:rsidR="00B41C7A" w:rsidRDefault="00B41C7A" w:rsidP="004E6342">
      <w:pPr>
        <w:spacing w:line="240" w:lineRule="auto"/>
        <w:jc w:val="both"/>
        <w:rPr>
          <w:rFonts w:ascii="Times New Roman" w:hAnsi="Times New Roman" w:cs="Times New Roman"/>
          <w:sz w:val="20"/>
          <w:szCs w:val="20"/>
        </w:rPr>
      </w:pPr>
    </w:p>
    <w:p w14:paraId="3A499392" w14:textId="77777777" w:rsidR="00B41C7A" w:rsidRDefault="00B41C7A" w:rsidP="004E6342">
      <w:pPr>
        <w:spacing w:line="240" w:lineRule="auto"/>
        <w:jc w:val="both"/>
        <w:rPr>
          <w:rFonts w:ascii="Times New Roman" w:hAnsi="Times New Roman" w:cs="Times New Roman"/>
          <w:sz w:val="20"/>
          <w:szCs w:val="20"/>
        </w:rPr>
      </w:pPr>
    </w:p>
    <w:p w14:paraId="61F2980E" w14:textId="77777777" w:rsidR="00B41C7A" w:rsidRDefault="00B41C7A" w:rsidP="004E6342">
      <w:pPr>
        <w:spacing w:line="240" w:lineRule="auto"/>
        <w:jc w:val="both"/>
        <w:rPr>
          <w:rFonts w:ascii="Times New Roman" w:hAnsi="Times New Roman" w:cs="Times New Roman"/>
          <w:sz w:val="20"/>
          <w:szCs w:val="20"/>
        </w:rPr>
      </w:pPr>
    </w:p>
    <w:p w14:paraId="7CECFC72" w14:textId="32C02D66" w:rsidR="00B41C7A" w:rsidRPr="005E600A" w:rsidRDefault="00B41C7A" w:rsidP="00B41C7A">
      <w:pPr>
        <w:spacing w:line="240" w:lineRule="auto"/>
        <w:jc w:val="center"/>
        <w:rPr>
          <w:rFonts w:ascii="Times New Roman" w:hAnsi="Times New Roman" w:cs="Times New Roman"/>
          <w:sz w:val="20"/>
          <w:szCs w:val="20"/>
        </w:rPr>
        <w:sectPr w:rsidR="00B41C7A" w:rsidRPr="005E600A" w:rsidSect="004E6342">
          <w:pgSz w:w="11906" w:h="16838" w:code="9"/>
          <w:pgMar w:top="567" w:right="567" w:bottom="567" w:left="567" w:header="0" w:footer="737" w:gutter="0"/>
          <w:cols w:space="720"/>
          <w:docGrid w:linePitch="299"/>
        </w:sectPr>
      </w:pPr>
      <w:r w:rsidRPr="005E600A">
        <w:rPr>
          <w:rFonts w:ascii="Times New Roman" w:hAnsi="Times New Roman" w:cs="Times New Roman"/>
          <w:b/>
          <w:sz w:val="20"/>
          <w:szCs w:val="20"/>
        </w:rPr>
        <w:t>Female Palmprint Sample</w:t>
      </w:r>
    </w:p>
    <w:p w14:paraId="2A9DACA2" w14:textId="77777777" w:rsidR="00102936" w:rsidRPr="005E600A" w:rsidRDefault="00102936" w:rsidP="004E6342">
      <w:pPr>
        <w:spacing w:line="240" w:lineRule="auto"/>
        <w:rPr>
          <w:rFonts w:ascii="Times New Roman" w:eastAsia="Times New Roman" w:hAnsi="Times New Roman" w:cs="Times New Roman"/>
          <w:spacing w:val="1"/>
          <w:kern w:val="0"/>
          <w:sz w:val="20"/>
          <w:szCs w:val="20"/>
          <w:lang w:val="en-US"/>
        </w:rPr>
      </w:pPr>
    </w:p>
    <w:p w14:paraId="7DF48935" w14:textId="77777777" w:rsidR="00102936" w:rsidRPr="00B41C7A" w:rsidRDefault="00102936" w:rsidP="00B41C7A">
      <w:pPr>
        <w:pStyle w:val="BodyText"/>
        <w:ind w:right="311"/>
        <w:jc w:val="both"/>
        <w:rPr>
          <w:b/>
          <w:bCs/>
          <w:sz w:val="16"/>
          <w:szCs w:val="16"/>
        </w:rPr>
      </w:pPr>
      <w:r w:rsidRPr="00B41C7A">
        <w:rPr>
          <w:b/>
          <w:bCs/>
          <w:sz w:val="16"/>
          <w:szCs w:val="16"/>
        </w:rPr>
        <w:t>REFERENCES</w:t>
      </w:r>
    </w:p>
    <w:p w14:paraId="2940A599" w14:textId="77777777" w:rsidR="00102936" w:rsidRPr="00B41C7A" w:rsidRDefault="00102936" w:rsidP="00B41C7A">
      <w:pPr>
        <w:pStyle w:val="Heading2"/>
        <w:spacing w:before="0" w:line="240" w:lineRule="auto"/>
        <w:ind w:left="652"/>
        <w:rPr>
          <w:rFonts w:ascii="Times New Roman" w:hAnsi="Times New Roman" w:cs="Times New Roman"/>
          <w:color w:val="000000" w:themeColor="text1"/>
          <w:sz w:val="16"/>
          <w:szCs w:val="16"/>
        </w:rPr>
      </w:pPr>
    </w:p>
    <w:p w14:paraId="10E1BA4C" w14:textId="15DFB033" w:rsidR="00DA68B8" w:rsidRDefault="00EB696C" w:rsidP="003A10A4">
      <w:pPr>
        <w:pStyle w:val="Heading3"/>
        <w:numPr>
          <w:ilvl w:val="0"/>
          <w:numId w:val="5"/>
        </w:numPr>
        <w:tabs>
          <w:tab w:val="left" w:pos="1440"/>
        </w:tabs>
        <w:spacing w:before="0" w:line="240" w:lineRule="auto"/>
        <w:ind w:right="-1"/>
        <w:jc w:val="both"/>
        <w:rPr>
          <w:rFonts w:ascii="Times New Roman" w:hAnsi="Times New Roman" w:cs="Times New Roman"/>
          <w:color w:val="000000" w:themeColor="text1"/>
          <w:sz w:val="16"/>
          <w:szCs w:val="16"/>
        </w:rPr>
      </w:pPr>
      <w:r w:rsidRPr="00DA68B8">
        <w:rPr>
          <w:rFonts w:ascii="Times New Roman" w:hAnsi="Times New Roman" w:cs="Times New Roman"/>
          <w:color w:val="000000" w:themeColor="text1"/>
          <w:sz w:val="16"/>
          <w:szCs w:val="16"/>
        </w:rPr>
        <w:t>Fathelrahman Idris Ali, Altayeb Abdalla Ahmed, Sexual and topological variability in palmprint ridge density in a sample of Sudanese population,</w:t>
      </w:r>
      <w:r w:rsidR="00DA68B8" w:rsidRPr="00DA68B8">
        <w:rPr>
          <w:rFonts w:ascii="Times New Roman" w:hAnsi="Times New Roman" w:cs="Times New Roman"/>
          <w:color w:val="000000" w:themeColor="text1"/>
          <w:sz w:val="16"/>
          <w:szCs w:val="16"/>
        </w:rPr>
        <w:t xml:space="preserve"> </w:t>
      </w:r>
      <w:r w:rsidRPr="00DA68B8">
        <w:rPr>
          <w:rFonts w:ascii="Times New Roman" w:hAnsi="Times New Roman" w:cs="Times New Roman"/>
          <w:color w:val="000000" w:themeColor="text1"/>
          <w:sz w:val="16"/>
          <w:szCs w:val="16"/>
        </w:rPr>
        <w:t>Forensic Science International: Reports,</w:t>
      </w:r>
      <w:r w:rsidR="00DA68B8" w:rsidRPr="00DA68B8">
        <w:rPr>
          <w:rFonts w:ascii="Times New Roman" w:hAnsi="Times New Roman" w:cs="Times New Roman"/>
          <w:color w:val="000000" w:themeColor="text1"/>
          <w:sz w:val="16"/>
          <w:szCs w:val="16"/>
        </w:rPr>
        <w:t xml:space="preserve"> </w:t>
      </w:r>
      <w:r w:rsidRPr="00DA68B8">
        <w:rPr>
          <w:rFonts w:ascii="Times New Roman" w:hAnsi="Times New Roman" w:cs="Times New Roman"/>
          <w:color w:val="000000" w:themeColor="text1"/>
          <w:sz w:val="16"/>
          <w:szCs w:val="16"/>
        </w:rPr>
        <w:t>Volume 2,</w:t>
      </w:r>
      <w:r w:rsidR="00DA68B8" w:rsidRPr="00DA68B8">
        <w:rPr>
          <w:rFonts w:ascii="Times New Roman" w:hAnsi="Times New Roman" w:cs="Times New Roman"/>
          <w:color w:val="000000" w:themeColor="text1"/>
          <w:sz w:val="16"/>
          <w:szCs w:val="16"/>
        </w:rPr>
        <w:t xml:space="preserve"> </w:t>
      </w:r>
      <w:r w:rsidRPr="00DA68B8">
        <w:rPr>
          <w:rFonts w:ascii="Times New Roman" w:hAnsi="Times New Roman" w:cs="Times New Roman"/>
          <w:color w:val="000000" w:themeColor="text1"/>
          <w:sz w:val="16"/>
          <w:szCs w:val="16"/>
        </w:rPr>
        <w:t>2020,</w:t>
      </w:r>
      <w:r w:rsidR="00DA68B8" w:rsidRPr="00DA68B8">
        <w:rPr>
          <w:rFonts w:ascii="Times New Roman" w:hAnsi="Times New Roman" w:cs="Times New Roman"/>
          <w:color w:val="000000" w:themeColor="text1"/>
          <w:sz w:val="16"/>
          <w:szCs w:val="16"/>
        </w:rPr>
        <w:t xml:space="preserve"> </w:t>
      </w:r>
      <w:r w:rsidRPr="00DA68B8">
        <w:rPr>
          <w:rFonts w:ascii="Times New Roman" w:hAnsi="Times New Roman" w:cs="Times New Roman"/>
          <w:color w:val="000000" w:themeColor="text1"/>
          <w:sz w:val="16"/>
          <w:szCs w:val="16"/>
        </w:rPr>
        <w:t>100151,</w:t>
      </w:r>
      <w:r w:rsidR="00DA68B8" w:rsidRPr="00DA68B8">
        <w:rPr>
          <w:rFonts w:ascii="Times New Roman" w:hAnsi="Times New Roman" w:cs="Times New Roman"/>
          <w:color w:val="000000" w:themeColor="text1"/>
          <w:sz w:val="16"/>
          <w:szCs w:val="16"/>
        </w:rPr>
        <w:t xml:space="preserve"> </w:t>
      </w:r>
      <w:r w:rsidRPr="00DA68B8">
        <w:rPr>
          <w:rFonts w:ascii="Times New Roman" w:hAnsi="Times New Roman" w:cs="Times New Roman"/>
          <w:color w:val="000000" w:themeColor="text1"/>
          <w:sz w:val="16"/>
          <w:szCs w:val="16"/>
        </w:rPr>
        <w:t>ISSN 2665-9107,</w:t>
      </w:r>
      <w:r w:rsidR="00DA68B8" w:rsidRPr="00DA68B8">
        <w:rPr>
          <w:rFonts w:ascii="Times New Roman" w:hAnsi="Times New Roman" w:cs="Times New Roman"/>
          <w:color w:val="000000" w:themeColor="text1"/>
          <w:sz w:val="16"/>
          <w:szCs w:val="16"/>
        </w:rPr>
        <w:t xml:space="preserve"> </w:t>
      </w:r>
      <w:hyperlink r:id="rId10" w:history="1">
        <w:r w:rsidR="004E231E" w:rsidRPr="000867E4">
          <w:rPr>
            <w:rStyle w:val="Hyperlink"/>
            <w:rFonts w:ascii="Times New Roman" w:hAnsi="Times New Roman" w:cs="Times New Roman"/>
            <w:sz w:val="16"/>
            <w:szCs w:val="16"/>
          </w:rPr>
          <w:t>https://doi.org/10.1016/j.fsir.2020.100151</w:t>
        </w:r>
      </w:hyperlink>
      <w:r w:rsidR="004E231E">
        <w:rPr>
          <w:rFonts w:ascii="Times New Roman" w:hAnsi="Times New Roman" w:cs="Times New Roman"/>
          <w:color w:val="000000" w:themeColor="text1"/>
          <w:sz w:val="16"/>
          <w:szCs w:val="16"/>
        </w:rPr>
        <w:t xml:space="preserve"> </w:t>
      </w:r>
    </w:p>
    <w:p w14:paraId="67076B90" w14:textId="34C651B3" w:rsidR="00A34581" w:rsidRPr="00A34581" w:rsidRDefault="00A34581" w:rsidP="003A10A4">
      <w:pPr>
        <w:pStyle w:val="ListParagraph"/>
        <w:numPr>
          <w:ilvl w:val="0"/>
          <w:numId w:val="5"/>
        </w:numPr>
        <w:ind w:right="-1"/>
        <w:jc w:val="both"/>
        <w:rPr>
          <w:sz w:val="16"/>
          <w:szCs w:val="16"/>
        </w:rPr>
      </w:pPr>
      <w:r w:rsidRPr="00A34581">
        <w:rPr>
          <w:sz w:val="16"/>
          <w:szCs w:val="16"/>
        </w:rPr>
        <w:t xml:space="preserve">Yaacob, R., Hadi, H., Ibrahim, H. et al. Evaluating the potential application of palmprint creases density for sex determination: an exploratory study. Egypt J Forensic Sci 12, 26 (2022). </w:t>
      </w:r>
      <w:hyperlink r:id="rId11" w:history="1">
        <w:r w:rsidRPr="00A34581">
          <w:rPr>
            <w:rStyle w:val="Hyperlink"/>
            <w:sz w:val="16"/>
            <w:szCs w:val="16"/>
          </w:rPr>
          <w:t>https://doi.org/10.1186/s41935-022-00282-6</w:t>
        </w:r>
      </w:hyperlink>
    </w:p>
    <w:p w14:paraId="63F59A25" w14:textId="3B910AEB" w:rsidR="00882D02" w:rsidRPr="00882D02" w:rsidRDefault="00882D02" w:rsidP="003A10A4">
      <w:pPr>
        <w:pStyle w:val="ListParagraph"/>
        <w:numPr>
          <w:ilvl w:val="0"/>
          <w:numId w:val="5"/>
        </w:numPr>
        <w:tabs>
          <w:tab w:val="left" w:pos="1440"/>
        </w:tabs>
        <w:ind w:right="-1"/>
        <w:jc w:val="both"/>
        <w:rPr>
          <w:color w:val="000000" w:themeColor="text1"/>
          <w:sz w:val="16"/>
          <w:szCs w:val="16"/>
        </w:rPr>
      </w:pPr>
      <w:r w:rsidRPr="00882D02">
        <w:rPr>
          <w:rFonts w:eastAsiaTheme="majorEastAsia"/>
          <w:color w:val="000000" w:themeColor="text1"/>
          <w:kern w:val="2"/>
          <w:sz w:val="16"/>
          <w:szCs w:val="16"/>
          <w:lang w:val="en-IN"/>
        </w:rPr>
        <w:t>Badiye, Ashish &amp; Kapoor, Neeti &amp; Mishra, Swati. (2019). A novel approach for Sex determination using palmar tri-radii: A pilot study.. Journal of Forensic and Legal Medicine. 65. 10.1016/j.jflm.2019.04.00</w:t>
      </w:r>
      <w:r w:rsidR="009E5F86">
        <w:rPr>
          <w:rFonts w:eastAsiaTheme="majorEastAsia"/>
          <w:color w:val="000000" w:themeColor="text1"/>
          <w:kern w:val="2"/>
          <w:sz w:val="16"/>
          <w:szCs w:val="16"/>
          <w:lang w:val="en-IN"/>
        </w:rPr>
        <w:t xml:space="preserve">5 </w:t>
      </w:r>
    </w:p>
    <w:p w14:paraId="74C498F4" w14:textId="511A7ADE" w:rsidR="00DA1C90" w:rsidRDefault="00D44172" w:rsidP="003A10A4">
      <w:pPr>
        <w:pStyle w:val="ListParagraph"/>
        <w:numPr>
          <w:ilvl w:val="0"/>
          <w:numId w:val="5"/>
        </w:numPr>
        <w:tabs>
          <w:tab w:val="left" w:pos="1440"/>
        </w:tabs>
        <w:ind w:right="-1"/>
        <w:jc w:val="both"/>
        <w:rPr>
          <w:color w:val="000000" w:themeColor="text1"/>
          <w:sz w:val="16"/>
          <w:szCs w:val="16"/>
        </w:rPr>
      </w:pPr>
      <w:r w:rsidRPr="00D44172">
        <w:rPr>
          <w:sz w:val="16"/>
          <w:szCs w:val="16"/>
        </w:rPr>
        <w:t xml:space="preserve">Gornale, S.S., Patil, A., Hangarge, M., Pardesi, R. (2019). Automatic Human Gender Identification Using Palmprint. In: Luhach, A.K., Hawari, K.B.G., Mihai, I.C., Hsiung, PA., Mishra, R.B. (eds) Smart Computational Strategies: Theoretical and Practical Aspects. Springer, Singapore. </w:t>
      </w:r>
      <w:hyperlink r:id="rId12" w:history="1">
        <w:r w:rsidR="00DA1C90" w:rsidRPr="000867E4">
          <w:rPr>
            <w:rStyle w:val="Hyperlink"/>
            <w:sz w:val="16"/>
            <w:szCs w:val="16"/>
          </w:rPr>
          <w:t>https://doi.org/10.1007/978-981-13-6295-85</w:t>
        </w:r>
      </w:hyperlink>
      <w:r w:rsidR="00DA1C90">
        <w:rPr>
          <w:sz w:val="16"/>
          <w:szCs w:val="16"/>
        </w:rPr>
        <w:t xml:space="preserve"> </w:t>
      </w:r>
      <w:r w:rsidRPr="00986875">
        <w:rPr>
          <w:color w:val="000000" w:themeColor="text1"/>
          <w:sz w:val="16"/>
          <w:szCs w:val="16"/>
        </w:rPr>
        <w:t xml:space="preserve"> </w:t>
      </w:r>
    </w:p>
    <w:p w14:paraId="0E42F10F" w14:textId="2E41F372" w:rsidR="000430E2" w:rsidRDefault="000430E2" w:rsidP="003A10A4">
      <w:pPr>
        <w:pStyle w:val="Heading3"/>
        <w:numPr>
          <w:ilvl w:val="0"/>
          <w:numId w:val="5"/>
        </w:numPr>
        <w:tabs>
          <w:tab w:val="left" w:pos="1440"/>
        </w:tabs>
        <w:spacing w:before="0" w:line="240" w:lineRule="auto"/>
        <w:ind w:right="-1"/>
        <w:jc w:val="both"/>
        <w:rPr>
          <w:rFonts w:ascii="Times New Roman" w:hAnsi="Times New Roman" w:cs="Times New Roman"/>
          <w:color w:val="000000" w:themeColor="text1"/>
          <w:sz w:val="16"/>
          <w:szCs w:val="16"/>
        </w:rPr>
      </w:pPr>
      <w:r w:rsidRPr="000430E2">
        <w:rPr>
          <w:rFonts w:ascii="Times New Roman" w:hAnsi="Times New Roman" w:cs="Times New Roman"/>
          <w:color w:val="auto"/>
          <w:sz w:val="16"/>
          <w:szCs w:val="16"/>
        </w:rPr>
        <w:t>Sánchez-Andrés A, Barea JA, Rivaldería N, Alonso-Rodríguez C, Gutiérrez-Redomero E. Impact of aging on fingerprint ridge density: Anthropometry and forensic implications in sex inference. Sci Justice. 2018 Sep;58(5):323-334. doi: 10.1016/j.scijus.2018.05.001. Epub 2018 May 3. PMID: 30193658</w:t>
      </w:r>
      <w:r>
        <w:rPr>
          <w:rFonts w:ascii="Times New Roman" w:hAnsi="Times New Roman" w:cs="Times New Roman"/>
          <w:color w:val="auto"/>
          <w:sz w:val="16"/>
          <w:szCs w:val="16"/>
        </w:rPr>
        <w:t xml:space="preserve"> </w:t>
      </w:r>
    </w:p>
    <w:p w14:paraId="21463DD4" w14:textId="77777777" w:rsidR="00234B12" w:rsidRPr="00234B12" w:rsidRDefault="00114AEF" w:rsidP="003A10A4">
      <w:pPr>
        <w:pStyle w:val="Heading3"/>
        <w:numPr>
          <w:ilvl w:val="0"/>
          <w:numId w:val="5"/>
        </w:numPr>
        <w:tabs>
          <w:tab w:val="left" w:pos="1440"/>
        </w:tabs>
        <w:spacing w:before="0" w:line="240" w:lineRule="auto"/>
        <w:ind w:right="-1"/>
        <w:jc w:val="both"/>
        <w:rPr>
          <w:rFonts w:ascii="Times New Roman" w:hAnsi="Times New Roman" w:cs="Times New Roman"/>
          <w:color w:val="000000" w:themeColor="text1"/>
          <w:sz w:val="16"/>
          <w:szCs w:val="16"/>
        </w:rPr>
      </w:pPr>
      <w:r w:rsidRPr="00234B12">
        <w:rPr>
          <w:rFonts w:ascii="Times New Roman" w:hAnsi="Times New Roman" w:cs="Times New Roman"/>
          <w:color w:val="auto"/>
          <w:sz w:val="16"/>
          <w:szCs w:val="16"/>
        </w:rPr>
        <w:t>Taduran RJ, Tadeo AK, Escalona NA, Townsend GC. Sex determination from fingerprint ridge density and white line counts in Filipinos. Homo. 2016 Apr;67(2):163-71. doi: 10.1016/j.jchb.2015.11.001. Epub 2015 Nov 12. PMID: 26619792</w:t>
      </w:r>
      <w:r>
        <w:rPr>
          <w:rFonts w:ascii="Segoe UI" w:hAnsi="Segoe UI" w:cs="Segoe UI"/>
          <w:color w:val="212121"/>
          <w:shd w:val="clear" w:color="auto" w:fill="FFFFFF"/>
        </w:rPr>
        <w:t>.</w:t>
      </w:r>
    </w:p>
    <w:p w14:paraId="0CCD7237" w14:textId="77777777" w:rsidR="006D70BF" w:rsidRDefault="006D6E6D" w:rsidP="003A10A4">
      <w:pPr>
        <w:pStyle w:val="Heading3"/>
        <w:numPr>
          <w:ilvl w:val="0"/>
          <w:numId w:val="5"/>
        </w:numPr>
        <w:tabs>
          <w:tab w:val="left" w:pos="1440"/>
        </w:tabs>
        <w:spacing w:before="0" w:line="240" w:lineRule="auto"/>
        <w:ind w:right="-1"/>
        <w:jc w:val="both"/>
        <w:rPr>
          <w:rFonts w:ascii="Times New Roman" w:hAnsi="Times New Roman" w:cs="Times New Roman"/>
          <w:color w:val="000000" w:themeColor="text1"/>
          <w:sz w:val="16"/>
          <w:szCs w:val="16"/>
        </w:rPr>
      </w:pPr>
      <w:r w:rsidRPr="006D70BF">
        <w:rPr>
          <w:rFonts w:ascii="Times New Roman" w:hAnsi="Times New Roman" w:cs="Times New Roman"/>
          <w:color w:val="000000" w:themeColor="text1"/>
          <w:sz w:val="16"/>
          <w:szCs w:val="16"/>
        </w:rPr>
        <w:t>Pattanawit Soanboon, Somsong Nanakorn, Wibhu Kutanan, Determination of sex difference from fingerprint ridge density in northeastern Thai teenagers,</w:t>
      </w:r>
      <w:r w:rsidR="006D70BF" w:rsidRPr="006D70BF">
        <w:rPr>
          <w:rFonts w:ascii="Times New Roman" w:hAnsi="Times New Roman" w:cs="Times New Roman"/>
          <w:color w:val="000000" w:themeColor="text1"/>
          <w:sz w:val="16"/>
          <w:szCs w:val="16"/>
        </w:rPr>
        <w:t xml:space="preserve"> </w:t>
      </w:r>
      <w:r w:rsidRPr="006D70BF">
        <w:rPr>
          <w:rFonts w:ascii="Times New Roman" w:hAnsi="Times New Roman" w:cs="Times New Roman"/>
          <w:color w:val="000000" w:themeColor="text1"/>
          <w:sz w:val="16"/>
          <w:szCs w:val="16"/>
        </w:rPr>
        <w:t>Egyptian Journal of Forensic Sciences,</w:t>
      </w:r>
      <w:r w:rsidR="006D70BF" w:rsidRPr="006D70BF">
        <w:rPr>
          <w:rFonts w:ascii="Times New Roman" w:hAnsi="Times New Roman" w:cs="Times New Roman"/>
          <w:color w:val="000000" w:themeColor="text1"/>
          <w:sz w:val="16"/>
          <w:szCs w:val="16"/>
        </w:rPr>
        <w:t xml:space="preserve"> </w:t>
      </w:r>
      <w:r w:rsidRPr="006D70BF">
        <w:rPr>
          <w:rFonts w:ascii="Times New Roman" w:hAnsi="Times New Roman" w:cs="Times New Roman"/>
          <w:color w:val="000000" w:themeColor="text1"/>
          <w:sz w:val="16"/>
          <w:szCs w:val="16"/>
        </w:rPr>
        <w:t>Volume 6, Issue 2,</w:t>
      </w:r>
      <w:r w:rsidR="006D70BF" w:rsidRPr="006D70BF">
        <w:rPr>
          <w:rFonts w:ascii="Times New Roman" w:hAnsi="Times New Roman" w:cs="Times New Roman"/>
          <w:color w:val="000000" w:themeColor="text1"/>
          <w:sz w:val="16"/>
          <w:szCs w:val="16"/>
        </w:rPr>
        <w:t xml:space="preserve"> </w:t>
      </w:r>
      <w:r w:rsidRPr="006D70BF">
        <w:rPr>
          <w:rFonts w:ascii="Times New Roman" w:hAnsi="Times New Roman" w:cs="Times New Roman"/>
          <w:color w:val="000000" w:themeColor="text1"/>
          <w:sz w:val="16"/>
          <w:szCs w:val="16"/>
        </w:rPr>
        <w:t>2016,</w:t>
      </w:r>
      <w:r w:rsidR="006D70BF" w:rsidRPr="006D70BF">
        <w:rPr>
          <w:rFonts w:ascii="Times New Roman" w:hAnsi="Times New Roman" w:cs="Times New Roman"/>
          <w:color w:val="000000" w:themeColor="text1"/>
          <w:sz w:val="16"/>
          <w:szCs w:val="16"/>
        </w:rPr>
        <w:t xml:space="preserve"> </w:t>
      </w:r>
      <w:r w:rsidRPr="006D70BF">
        <w:rPr>
          <w:rFonts w:ascii="Times New Roman" w:hAnsi="Times New Roman" w:cs="Times New Roman"/>
          <w:color w:val="000000" w:themeColor="text1"/>
          <w:sz w:val="16"/>
          <w:szCs w:val="16"/>
        </w:rPr>
        <w:t>Pages 185-193,</w:t>
      </w:r>
      <w:r w:rsidR="006D70BF" w:rsidRPr="006D70BF">
        <w:rPr>
          <w:rFonts w:ascii="Times New Roman" w:hAnsi="Times New Roman" w:cs="Times New Roman"/>
          <w:color w:val="000000" w:themeColor="text1"/>
          <w:sz w:val="16"/>
          <w:szCs w:val="16"/>
        </w:rPr>
        <w:t xml:space="preserve"> </w:t>
      </w:r>
      <w:r w:rsidRPr="006D70BF">
        <w:rPr>
          <w:rFonts w:ascii="Times New Roman" w:hAnsi="Times New Roman" w:cs="Times New Roman"/>
          <w:color w:val="000000" w:themeColor="text1"/>
          <w:sz w:val="16"/>
          <w:szCs w:val="16"/>
        </w:rPr>
        <w:t>ISSN 2090-536X,</w:t>
      </w:r>
      <w:r w:rsidR="006D70BF" w:rsidRPr="006D70BF">
        <w:rPr>
          <w:rFonts w:ascii="Times New Roman" w:hAnsi="Times New Roman" w:cs="Times New Roman"/>
          <w:color w:val="000000" w:themeColor="text1"/>
          <w:sz w:val="16"/>
          <w:szCs w:val="16"/>
        </w:rPr>
        <w:t xml:space="preserve"> </w:t>
      </w:r>
      <w:r w:rsidRPr="006D70BF">
        <w:rPr>
          <w:rFonts w:ascii="Times New Roman" w:hAnsi="Times New Roman" w:cs="Times New Roman"/>
          <w:color w:val="000000" w:themeColor="text1"/>
          <w:sz w:val="16"/>
          <w:szCs w:val="16"/>
        </w:rPr>
        <w:t xml:space="preserve">https://doi.org/10.1016/j.ejfs.2015.08.001. </w:t>
      </w:r>
    </w:p>
    <w:p w14:paraId="4EA13B5A" w14:textId="77777777" w:rsidR="003A10A4" w:rsidRDefault="00841B48" w:rsidP="003A10A4">
      <w:pPr>
        <w:pStyle w:val="BodyText"/>
        <w:numPr>
          <w:ilvl w:val="0"/>
          <w:numId w:val="5"/>
        </w:numPr>
        <w:tabs>
          <w:tab w:val="left" w:pos="1440"/>
        </w:tabs>
        <w:ind w:right="-1"/>
        <w:jc w:val="both"/>
        <w:rPr>
          <w:color w:val="000000" w:themeColor="text1"/>
          <w:sz w:val="16"/>
          <w:szCs w:val="16"/>
        </w:rPr>
      </w:pPr>
      <w:r w:rsidRPr="00841B48">
        <w:rPr>
          <w:sz w:val="16"/>
          <w:szCs w:val="16"/>
        </w:rPr>
        <w:t>Ahmed AA, Osman S. Topological variability and sex differences in fingerprint ridge density in a sample of the Sudanese population. J Forensic Leg Med. 2016 Aug;42:25-32. doi: 10.1016/j.jflm.2016.05.005. Epub 2016 May 12. PMID: 27227288.</w:t>
      </w:r>
      <w:r w:rsidRPr="00841B48">
        <w:rPr>
          <w:color w:val="000000" w:themeColor="text1"/>
          <w:sz w:val="8"/>
          <w:szCs w:val="8"/>
        </w:rPr>
        <w:t xml:space="preserve"> </w:t>
      </w:r>
    </w:p>
    <w:p w14:paraId="4B4C8EFF" w14:textId="77777777" w:rsidR="00102936" w:rsidRPr="005E600A" w:rsidRDefault="00102936" w:rsidP="003A10A4">
      <w:pPr>
        <w:pStyle w:val="Heading1"/>
        <w:ind w:left="0" w:right="-1"/>
        <w:jc w:val="both"/>
        <w:rPr>
          <w:sz w:val="20"/>
          <w:szCs w:val="20"/>
        </w:rPr>
      </w:pPr>
    </w:p>
    <w:sectPr w:rsidR="00102936" w:rsidRPr="005E600A" w:rsidSect="004E6342">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41C4F"/>
    <w:multiLevelType w:val="hybridMultilevel"/>
    <w:tmpl w:val="5A5846DC"/>
    <w:lvl w:ilvl="0" w:tplc="5B924F0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7F6002"/>
    <w:multiLevelType w:val="hybridMultilevel"/>
    <w:tmpl w:val="C7CED88E"/>
    <w:lvl w:ilvl="0" w:tplc="CFFA4AD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6045C5F"/>
    <w:multiLevelType w:val="multilevel"/>
    <w:tmpl w:val="F9DAAD8C"/>
    <w:lvl w:ilvl="0">
      <w:start w:val="3"/>
      <w:numFmt w:val="decimal"/>
      <w:lvlText w:val="%1"/>
      <w:lvlJc w:val="left"/>
      <w:pPr>
        <w:ind w:left="1012" w:hanging="363"/>
      </w:pPr>
      <w:rPr>
        <w:rFonts w:hint="default"/>
        <w:lang w:val="en-US" w:eastAsia="en-US" w:bidi="ar-SA"/>
      </w:rPr>
    </w:lvl>
    <w:lvl w:ilvl="1">
      <w:start w:val="1"/>
      <w:numFmt w:val="decimal"/>
      <w:lvlText w:val="%1.%2"/>
      <w:lvlJc w:val="left"/>
      <w:pPr>
        <w:ind w:left="1012" w:hanging="363"/>
      </w:pPr>
      <w:rPr>
        <w:rFonts w:ascii="Times New Roman" w:eastAsia="Times New Roman" w:hAnsi="Times New Roman" w:cs="Times New Roman" w:hint="default"/>
        <w:b/>
        <w:bCs/>
        <w:w w:val="100"/>
        <w:sz w:val="24"/>
        <w:szCs w:val="24"/>
        <w:u w:val="thick" w:color="000000"/>
        <w:lang w:val="en-US" w:eastAsia="en-US" w:bidi="ar-SA"/>
      </w:rPr>
    </w:lvl>
    <w:lvl w:ilvl="2">
      <w:start w:val="1"/>
      <w:numFmt w:val="lowerLetter"/>
      <w:lvlText w:val="%3)"/>
      <w:lvlJc w:val="left"/>
      <w:pPr>
        <w:ind w:left="2813" w:hanging="360"/>
      </w:pPr>
      <w:rPr>
        <w:rFonts w:ascii="Times New Roman" w:eastAsia="Times New Roman" w:hAnsi="Times New Roman" w:cs="Times New Roman" w:hint="default"/>
        <w:spacing w:val="-1"/>
        <w:w w:val="97"/>
        <w:sz w:val="24"/>
        <w:szCs w:val="24"/>
        <w:lang w:val="en-US" w:eastAsia="en-US" w:bidi="ar-SA"/>
      </w:rPr>
    </w:lvl>
    <w:lvl w:ilvl="3">
      <w:numFmt w:val="bullet"/>
      <w:lvlText w:val="•"/>
      <w:lvlJc w:val="left"/>
      <w:pPr>
        <w:ind w:left="3663" w:hanging="360"/>
      </w:pPr>
      <w:rPr>
        <w:rFonts w:hint="default"/>
        <w:lang w:val="en-US" w:eastAsia="en-US" w:bidi="ar-SA"/>
      </w:rPr>
    </w:lvl>
    <w:lvl w:ilvl="4">
      <w:numFmt w:val="bullet"/>
      <w:lvlText w:val="•"/>
      <w:lvlJc w:val="left"/>
      <w:pPr>
        <w:ind w:left="4507" w:hanging="360"/>
      </w:pPr>
      <w:rPr>
        <w:rFonts w:hint="default"/>
        <w:lang w:val="en-US" w:eastAsia="en-US" w:bidi="ar-SA"/>
      </w:rPr>
    </w:lvl>
    <w:lvl w:ilvl="5">
      <w:numFmt w:val="bullet"/>
      <w:lvlText w:val="•"/>
      <w:lvlJc w:val="left"/>
      <w:pPr>
        <w:ind w:left="5351" w:hanging="360"/>
      </w:pPr>
      <w:rPr>
        <w:rFonts w:hint="default"/>
        <w:lang w:val="en-US" w:eastAsia="en-US" w:bidi="ar-SA"/>
      </w:rPr>
    </w:lvl>
    <w:lvl w:ilvl="6">
      <w:numFmt w:val="bullet"/>
      <w:lvlText w:val="•"/>
      <w:lvlJc w:val="left"/>
      <w:pPr>
        <w:ind w:left="6195" w:hanging="360"/>
      </w:pPr>
      <w:rPr>
        <w:rFonts w:hint="default"/>
        <w:lang w:val="en-US" w:eastAsia="en-US" w:bidi="ar-SA"/>
      </w:rPr>
    </w:lvl>
    <w:lvl w:ilvl="7">
      <w:numFmt w:val="bullet"/>
      <w:lvlText w:val="•"/>
      <w:lvlJc w:val="left"/>
      <w:pPr>
        <w:ind w:left="7039" w:hanging="360"/>
      </w:pPr>
      <w:rPr>
        <w:rFonts w:hint="default"/>
        <w:lang w:val="en-US" w:eastAsia="en-US" w:bidi="ar-SA"/>
      </w:rPr>
    </w:lvl>
    <w:lvl w:ilvl="8">
      <w:numFmt w:val="bullet"/>
      <w:lvlText w:val="•"/>
      <w:lvlJc w:val="left"/>
      <w:pPr>
        <w:ind w:left="7883" w:hanging="360"/>
      </w:pPr>
      <w:rPr>
        <w:rFonts w:hint="default"/>
        <w:lang w:val="en-US" w:eastAsia="en-US" w:bidi="ar-SA"/>
      </w:rPr>
    </w:lvl>
  </w:abstractNum>
  <w:abstractNum w:abstractNumId="3" w15:restartNumberingAfterBreak="0">
    <w:nsid w:val="50726B49"/>
    <w:multiLevelType w:val="hybridMultilevel"/>
    <w:tmpl w:val="59A6CB88"/>
    <w:lvl w:ilvl="0" w:tplc="AC804C2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1851323"/>
    <w:multiLevelType w:val="hybridMultilevel"/>
    <w:tmpl w:val="B6F434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6512336">
    <w:abstractNumId w:val="2"/>
  </w:num>
  <w:num w:numId="2" w16cid:durableId="929696205">
    <w:abstractNumId w:val="0"/>
  </w:num>
  <w:num w:numId="3" w16cid:durableId="611011183">
    <w:abstractNumId w:val="3"/>
  </w:num>
  <w:num w:numId="4" w16cid:durableId="1337688014">
    <w:abstractNumId w:val="1"/>
  </w:num>
  <w:num w:numId="5" w16cid:durableId="744302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36"/>
    <w:rsid w:val="0000420C"/>
    <w:rsid w:val="00034355"/>
    <w:rsid w:val="000430E2"/>
    <w:rsid w:val="00102936"/>
    <w:rsid w:val="00104D9F"/>
    <w:rsid w:val="00114AEF"/>
    <w:rsid w:val="00234B12"/>
    <w:rsid w:val="003A10A4"/>
    <w:rsid w:val="003F4B4D"/>
    <w:rsid w:val="0044381E"/>
    <w:rsid w:val="00462E16"/>
    <w:rsid w:val="004E231E"/>
    <w:rsid w:val="004E6342"/>
    <w:rsid w:val="004F4432"/>
    <w:rsid w:val="00555BC1"/>
    <w:rsid w:val="005A560C"/>
    <w:rsid w:val="005E600A"/>
    <w:rsid w:val="00640ACE"/>
    <w:rsid w:val="006D6E6D"/>
    <w:rsid w:val="006D70BF"/>
    <w:rsid w:val="00760BC3"/>
    <w:rsid w:val="00792159"/>
    <w:rsid w:val="00792E9D"/>
    <w:rsid w:val="00841B48"/>
    <w:rsid w:val="008739E4"/>
    <w:rsid w:val="00882912"/>
    <w:rsid w:val="00882D02"/>
    <w:rsid w:val="00884BC8"/>
    <w:rsid w:val="008B6639"/>
    <w:rsid w:val="009553A0"/>
    <w:rsid w:val="00975D2B"/>
    <w:rsid w:val="00986875"/>
    <w:rsid w:val="009E5F86"/>
    <w:rsid w:val="00A34581"/>
    <w:rsid w:val="00A67F1B"/>
    <w:rsid w:val="00AE6277"/>
    <w:rsid w:val="00B30981"/>
    <w:rsid w:val="00B41C7A"/>
    <w:rsid w:val="00CE0EAA"/>
    <w:rsid w:val="00D44172"/>
    <w:rsid w:val="00D52615"/>
    <w:rsid w:val="00D52A84"/>
    <w:rsid w:val="00DA1C90"/>
    <w:rsid w:val="00DA68B8"/>
    <w:rsid w:val="00DC2A33"/>
    <w:rsid w:val="00DF2EA2"/>
    <w:rsid w:val="00E042AE"/>
    <w:rsid w:val="00E706FA"/>
    <w:rsid w:val="00EB696C"/>
    <w:rsid w:val="00EF6CAF"/>
    <w:rsid w:val="00F136D1"/>
    <w:rsid w:val="00F6077A"/>
    <w:rsid w:val="00FE37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3D59E"/>
  <w15:chartTrackingRefBased/>
  <w15:docId w15:val="{FEF6B805-A94B-4A10-84B7-1354E7F2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936"/>
    <w:rPr>
      <w:kern w:val="2"/>
    </w:rPr>
  </w:style>
  <w:style w:type="paragraph" w:styleId="Heading1">
    <w:name w:val="heading 1"/>
    <w:basedOn w:val="Normal"/>
    <w:link w:val="Heading1Char"/>
    <w:uiPriority w:val="9"/>
    <w:qFormat/>
    <w:rsid w:val="00102936"/>
    <w:pPr>
      <w:widowControl w:val="0"/>
      <w:autoSpaceDE w:val="0"/>
      <w:autoSpaceDN w:val="0"/>
      <w:spacing w:before="85" w:after="0" w:line="240" w:lineRule="auto"/>
      <w:ind w:left="465"/>
      <w:jc w:val="center"/>
      <w:outlineLvl w:val="0"/>
    </w:pPr>
    <w:rPr>
      <w:rFonts w:ascii="Times New Roman" w:eastAsia="Times New Roman" w:hAnsi="Times New Roman" w:cs="Times New Roman"/>
      <w:b/>
      <w:bCs/>
      <w:kern w:val="0"/>
      <w:sz w:val="36"/>
      <w:szCs w:val="36"/>
      <w:lang w:val="en-US"/>
    </w:rPr>
  </w:style>
  <w:style w:type="paragraph" w:styleId="Heading2">
    <w:name w:val="heading 2"/>
    <w:basedOn w:val="Normal"/>
    <w:next w:val="Normal"/>
    <w:link w:val="Heading2Char"/>
    <w:uiPriority w:val="9"/>
    <w:unhideWhenUsed/>
    <w:qFormat/>
    <w:rsid w:val="001029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0293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936"/>
    <w:rPr>
      <w:rFonts w:ascii="Times New Roman" w:eastAsia="Times New Roman" w:hAnsi="Times New Roman" w:cs="Times New Roman"/>
      <w:b/>
      <w:bCs/>
      <w:sz w:val="36"/>
      <w:szCs w:val="36"/>
      <w:lang w:val="en-US"/>
    </w:rPr>
  </w:style>
  <w:style w:type="paragraph" w:styleId="BodyText">
    <w:name w:val="Body Text"/>
    <w:basedOn w:val="Normal"/>
    <w:link w:val="BodyTextChar"/>
    <w:uiPriority w:val="1"/>
    <w:qFormat/>
    <w:rsid w:val="00102936"/>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102936"/>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102936"/>
    <w:rPr>
      <w:rFonts w:asciiTheme="majorHAnsi" w:eastAsiaTheme="majorEastAsia" w:hAnsiTheme="majorHAnsi" w:cstheme="majorBidi"/>
      <w:color w:val="1F3763" w:themeColor="accent1" w:themeShade="7F"/>
      <w:kern w:val="2"/>
      <w:sz w:val="24"/>
      <w:szCs w:val="24"/>
    </w:rPr>
  </w:style>
  <w:style w:type="character" w:customStyle="1" w:styleId="Heading2Char">
    <w:name w:val="Heading 2 Char"/>
    <w:basedOn w:val="DefaultParagraphFont"/>
    <w:link w:val="Heading2"/>
    <w:uiPriority w:val="9"/>
    <w:rsid w:val="00102936"/>
    <w:rPr>
      <w:rFonts w:asciiTheme="majorHAnsi" w:eastAsiaTheme="majorEastAsia" w:hAnsiTheme="majorHAnsi" w:cstheme="majorBidi"/>
      <w:color w:val="2F5496" w:themeColor="accent1" w:themeShade="BF"/>
      <w:kern w:val="2"/>
      <w:sz w:val="26"/>
      <w:szCs w:val="26"/>
    </w:rPr>
  </w:style>
  <w:style w:type="paragraph" w:styleId="ListParagraph">
    <w:name w:val="List Paragraph"/>
    <w:basedOn w:val="Normal"/>
    <w:uiPriority w:val="1"/>
    <w:qFormat/>
    <w:rsid w:val="00102936"/>
    <w:pPr>
      <w:widowControl w:val="0"/>
      <w:autoSpaceDE w:val="0"/>
      <w:autoSpaceDN w:val="0"/>
      <w:spacing w:before="90" w:after="0" w:line="240" w:lineRule="auto"/>
      <w:ind w:left="1372" w:hanging="360"/>
    </w:pPr>
    <w:rPr>
      <w:rFonts w:ascii="Times New Roman" w:eastAsia="Times New Roman" w:hAnsi="Times New Roman" w:cs="Times New Roman"/>
      <w:kern w:val="0"/>
      <w:lang w:val="en-US"/>
    </w:rPr>
  </w:style>
  <w:style w:type="character" w:styleId="Hyperlink">
    <w:name w:val="Hyperlink"/>
    <w:basedOn w:val="DefaultParagraphFont"/>
    <w:uiPriority w:val="99"/>
    <w:unhideWhenUsed/>
    <w:rsid w:val="00A34581"/>
    <w:rPr>
      <w:color w:val="0563C1" w:themeColor="hyperlink"/>
      <w:u w:val="single"/>
    </w:rPr>
  </w:style>
  <w:style w:type="character" w:styleId="UnresolvedMention">
    <w:name w:val="Unresolved Mention"/>
    <w:basedOn w:val="DefaultParagraphFont"/>
    <w:uiPriority w:val="99"/>
    <w:semiHidden/>
    <w:unhideWhenUsed/>
    <w:rsid w:val="00A345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doi.org/10.1007/978-981-13-6295-8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1186/s41935-022-00282-6" TargetMode="External"/><Relationship Id="rId5" Type="http://schemas.openxmlformats.org/officeDocument/2006/relationships/webSettings" Target="webSettings.xml"/><Relationship Id="rId10" Type="http://schemas.openxmlformats.org/officeDocument/2006/relationships/hyperlink" Target="https://doi.org/10.1016/j.fsir.2020.100151"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26261-BA82-4866-8493-5AE1E1CD2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Gomathi purushothaman</dc:creator>
  <cp:keywords/>
  <dc:description/>
  <cp:lastModifiedBy>Sujin Padmanabhan</cp:lastModifiedBy>
  <cp:revision>45</cp:revision>
  <dcterms:created xsi:type="dcterms:W3CDTF">2023-08-02T06:50:00Z</dcterms:created>
  <dcterms:modified xsi:type="dcterms:W3CDTF">2023-08-27T08:18:00Z</dcterms:modified>
</cp:coreProperties>
</file>