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A25C" w14:textId="634C1B9B" w:rsidR="00830227" w:rsidRDefault="00830227" w:rsidP="00851DBF">
      <w:pPr>
        <w:jc w:val="both"/>
        <w:rPr>
          <w:rFonts w:ascii="Times New Roman" w:hAnsi="Times New Roman" w:cs="Times New Roman"/>
          <w:sz w:val="48"/>
          <w:szCs w:val="48"/>
          <w:lang w:val="en-IN" w:eastAsia="en-IN"/>
        </w:rPr>
      </w:pPr>
      <w:r w:rsidRPr="006575C6">
        <w:rPr>
          <w:rFonts w:ascii="Times New Roman" w:hAnsi="Times New Roman" w:cs="Times New Roman"/>
          <w:sz w:val="48"/>
          <w:szCs w:val="48"/>
          <w:lang w:val="en-IN" w:eastAsia="en-IN"/>
        </w:rPr>
        <w:t>Telepharmacy</w:t>
      </w:r>
      <w:r w:rsidR="00B42CE1">
        <w:rPr>
          <w:rFonts w:ascii="Times New Roman" w:hAnsi="Times New Roman" w:cs="Times New Roman"/>
          <w:sz w:val="48"/>
          <w:szCs w:val="48"/>
          <w:lang w:val="en-IN" w:eastAsia="en-IN"/>
        </w:rPr>
        <w:t xml:space="preserve"> </w:t>
      </w:r>
      <w:r w:rsidRPr="006575C6">
        <w:rPr>
          <w:rFonts w:ascii="Times New Roman" w:hAnsi="Times New Roman" w:cs="Times New Roman"/>
          <w:sz w:val="48"/>
          <w:szCs w:val="48"/>
          <w:lang w:val="en-IN" w:eastAsia="en-IN"/>
        </w:rPr>
        <w:t>resolution: Embracing the Digital Frontier in Pharmacy Services</w:t>
      </w:r>
    </w:p>
    <w:p w14:paraId="05690222" w14:textId="04B56925" w:rsidR="00F17D0A" w:rsidRDefault="00F17D0A" w:rsidP="00F17D0A">
      <w:pP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Dr. Madhu M, Dr. Chandana Babu</w:t>
      </w:r>
    </w:p>
    <w:p w14:paraId="1D3868B6" w14:textId="279023A2" w:rsidR="00F17D0A" w:rsidRDefault="00F17D0A" w:rsidP="00F17D0A">
      <w:pP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Department of pharmacy practice</w:t>
      </w:r>
    </w:p>
    <w:p w14:paraId="5ECCD77F" w14:textId="1D34ADB4" w:rsidR="00F17D0A" w:rsidRDefault="00F17D0A" w:rsidP="00F17D0A">
      <w:pP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Sri Adichunchanagiri college of pharmacy</w:t>
      </w:r>
    </w:p>
    <w:p w14:paraId="41768459" w14:textId="35266D3E" w:rsidR="00F17D0A" w:rsidRDefault="00F17D0A" w:rsidP="00F17D0A">
      <w:pP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Nagamangala, India</w:t>
      </w:r>
    </w:p>
    <w:p w14:paraId="24231880" w14:textId="1984B871" w:rsidR="00F17D0A" w:rsidRPr="00F17D0A" w:rsidRDefault="00F17D0A" w:rsidP="00F17D0A">
      <w:pPr>
        <w:rPr>
          <w:rFonts w:ascii="Times New Roman" w:hAnsi="Times New Roman" w:cs="Times New Roman"/>
          <w:sz w:val="20"/>
          <w:szCs w:val="20"/>
          <w:lang w:val="en-IN" w:eastAsia="en-IN"/>
        </w:rPr>
      </w:pPr>
      <w:r>
        <w:rPr>
          <w:rFonts w:ascii="Times New Roman" w:hAnsi="Times New Roman" w:cs="Times New Roman"/>
          <w:sz w:val="20"/>
          <w:szCs w:val="20"/>
          <w:lang w:val="en-IN" w:eastAsia="en-IN"/>
        </w:rPr>
        <w:t>Madhusurya823@gmail.com</w:t>
      </w:r>
    </w:p>
    <w:p w14:paraId="766A3866" w14:textId="77777777" w:rsidR="00F17D0A" w:rsidRDefault="00F17D0A" w:rsidP="00851DBF">
      <w:pPr>
        <w:jc w:val="both"/>
        <w:rPr>
          <w:rFonts w:ascii="Times New Roman" w:hAnsi="Times New Roman" w:cs="Times New Roman"/>
          <w:sz w:val="48"/>
          <w:szCs w:val="48"/>
          <w:lang w:val="en-IN" w:eastAsia="en-IN"/>
        </w:rPr>
      </w:pPr>
    </w:p>
    <w:p w14:paraId="3BC6447B" w14:textId="317F2990" w:rsidR="00F7152A" w:rsidRPr="006575C6" w:rsidRDefault="00C47629" w:rsidP="00851DBF">
      <w:pPr>
        <w:jc w:val="both"/>
        <w:rPr>
          <w:rFonts w:ascii="Times New Roman" w:hAnsi="Times New Roman" w:cs="Times New Roman"/>
          <w:b/>
          <w:bCs/>
          <w:sz w:val="20"/>
          <w:szCs w:val="20"/>
          <w:lang w:val="en-IN" w:eastAsia="en-IN"/>
        </w:rPr>
      </w:pPr>
      <w:r w:rsidRPr="006575C6">
        <w:rPr>
          <w:rFonts w:ascii="Times New Roman" w:hAnsi="Times New Roman" w:cs="Times New Roman"/>
          <w:b/>
          <w:bCs/>
          <w:sz w:val="20"/>
          <w:szCs w:val="20"/>
          <w:lang w:val="en-IN" w:eastAsia="en-IN"/>
        </w:rPr>
        <w:t>ABSTRACT:</w:t>
      </w:r>
    </w:p>
    <w:p w14:paraId="2297EEAD" w14:textId="7B49F441" w:rsidR="00F7152A" w:rsidRPr="006575C6" w:rsidRDefault="00F7152A" w:rsidP="00851DBF">
      <w:pPr>
        <w:ind w:firstLine="720"/>
        <w:jc w:val="both"/>
        <w:rPr>
          <w:rFonts w:ascii="Times New Roman" w:hAnsi="Times New Roman" w:cs="Times New Roman"/>
          <w:sz w:val="20"/>
          <w:szCs w:val="20"/>
          <w:lang w:val="en-IN" w:eastAsia="en-IN"/>
        </w:rPr>
      </w:pPr>
      <w:r w:rsidRPr="006575C6">
        <w:rPr>
          <w:rFonts w:ascii="Times New Roman" w:hAnsi="Times New Roman" w:cs="Times New Roman"/>
          <w:sz w:val="20"/>
          <w:szCs w:val="20"/>
          <w:lang w:val="en-IN" w:eastAsia="en-IN"/>
        </w:rPr>
        <w:t>Telepharmacy, a specialized domain of telemedicine, has emerged as a transformative solution for delivering pharmaceutical treatments remotely. This paper explores the various facets of telepharmacy, highlighting its significance in bridging gaps in healthcare accessibility, particularly in underserved and rural areas. The paper delves into the different types of telepharmacy services, including remote dispensing, clinical support, and medication counselling, elucidating how these services benefit patients and healthcare providers alike.</w:t>
      </w:r>
    </w:p>
    <w:p w14:paraId="1CD53DD0" w14:textId="77777777" w:rsidR="00F7152A" w:rsidRPr="006575C6" w:rsidRDefault="00F7152A" w:rsidP="00851DBF">
      <w:pPr>
        <w:jc w:val="both"/>
        <w:rPr>
          <w:rFonts w:ascii="Times New Roman" w:hAnsi="Times New Roman" w:cs="Times New Roman"/>
          <w:sz w:val="20"/>
          <w:szCs w:val="20"/>
          <w:lang w:val="en-IN" w:eastAsia="en-IN"/>
        </w:rPr>
      </w:pPr>
      <w:r w:rsidRPr="006575C6">
        <w:rPr>
          <w:rFonts w:ascii="Times New Roman" w:hAnsi="Times New Roman" w:cs="Times New Roman"/>
          <w:sz w:val="20"/>
          <w:szCs w:val="20"/>
          <w:lang w:val="en-IN" w:eastAsia="en-IN"/>
        </w:rPr>
        <w:t>The successful implementation of telepharmacy heavily relies on technology and infrastructure. The use of telecommunications, video conferencing, electronic health records (EHR) systems, medication dispensing devices, and secure communication platforms ensures seamless interactions between pharmacists and patients. Additionally, wearable technology and remote monitoring devices play a crucial role in monitoring patients' medical conditions and optimizing pharmaceutical regimens.</w:t>
      </w:r>
    </w:p>
    <w:p w14:paraId="15C9E88D" w14:textId="2838FEB6" w:rsidR="00F7152A" w:rsidRPr="006575C6" w:rsidRDefault="00F7152A" w:rsidP="00851DBF">
      <w:pPr>
        <w:jc w:val="both"/>
        <w:rPr>
          <w:rFonts w:ascii="Times New Roman" w:hAnsi="Times New Roman" w:cs="Times New Roman"/>
          <w:sz w:val="20"/>
          <w:szCs w:val="20"/>
          <w:lang w:val="en-IN" w:eastAsia="en-IN"/>
        </w:rPr>
      </w:pPr>
      <w:r w:rsidRPr="006575C6">
        <w:rPr>
          <w:rFonts w:ascii="Times New Roman" w:hAnsi="Times New Roman" w:cs="Times New Roman"/>
          <w:sz w:val="20"/>
          <w:szCs w:val="20"/>
          <w:lang w:val="en-IN" w:eastAsia="en-IN"/>
        </w:rPr>
        <w:t xml:space="preserve">The paper also addresses the legal and regulatory considerations for telepharmacy services, </w:t>
      </w:r>
      <w:r w:rsidR="006575C6" w:rsidRPr="006575C6">
        <w:rPr>
          <w:rFonts w:ascii="Times New Roman" w:hAnsi="Times New Roman" w:cs="Times New Roman"/>
          <w:sz w:val="20"/>
          <w:szCs w:val="20"/>
          <w:lang w:val="en-IN" w:eastAsia="en-IN"/>
        </w:rPr>
        <w:t>while</w:t>
      </w:r>
      <w:r w:rsidRPr="006575C6">
        <w:rPr>
          <w:rFonts w:ascii="Times New Roman" w:hAnsi="Times New Roman" w:cs="Times New Roman"/>
          <w:sz w:val="20"/>
          <w:szCs w:val="20"/>
          <w:lang w:val="en-IN" w:eastAsia="en-IN"/>
        </w:rPr>
        <w:t xml:space="preserve"> telepharmacy offers numerous advantages, such as increased healthcare accessibility, improved medication adherence, and reduced healthcare costs, it does have limitations, such as the lack of physical examinations, privacy concerns, and technical limitations.</w:t>
      </w:r>
    </w:p>
    <w:p w14:paraId="428A503D" w14:textId="77777777" w:rsidR="00F7152A" w:rsidRDefault="00F7152A" w:rsidP="00851DBF">
      <w:pPr>
        <w:jc w:val="both"/>
        <w:rPr>
          <w:rFonts w:ascii="Times New Roman" w:hAnsi="Times New Roman" w:cs="Times New Roman"/>
          <w:sz w:val="20"/>
          <w:szCs w:val="20"/>
          <w:lang w:val="en-IN" w:eastAsia="en-IN"/>
        </w:rPr>
      </w:pPr>
      <w:r w:rsidRPr="006575C6">
        <w:rPr>
          <w:rFonts w:ascii="Times New Roman" w:hAnsi="Times New Roman" w:cs="Times New Roman"/>
          <w:sz w:val="20"/>
          <w:szCs w:val="20"/>
          <w:lang w:val="en-IN" w:eastAsia="en-IN"/>
        </w:rPr>
        <w:t>The future of telepharmacy is promising, with potential advancements in artificial intelligence (AI) integration, virtual reality (VR), augmented reality (AR), and blockchain technology for data security. Additionally, the expansion of telepharmacy services to developing regions holds the potential to address healthcare inequities.</w:t>
      </w:r>
    </w:p>
    <w:p w14:paraId="58EFFF38" w14:textId="7D734D9C" w:rsidR="00640F6D" w:rsidRPr="00640F6D" w:rsidRDefault="00640F6D" w:rsidP="00851DBF">
      <w:pPr>
        <w:jc w:val="both"/>
        <w:rPr>
          <w:rFonts w:ascii="Times New Roman" w:hAnsi="Times New Roman" w:cs="Times New Roman"/>
          <w:sz w:val="20"/>
          <w:szCs w:val="20"/>
          <w:lang w:val="en-IN" w:eastAsia="en-IN"/>
        </w:rPr>
      </w:pPr>
      <w:r w:rsidRPr="00640F6D">
        <w:rPr>
          <w:rFonts w:ascii="Times New Roman" w:hAnsi="Times New Roman" w:cs="Times New Roman"/>
          <w:b/>
          <w:bCs/>
          <w:sz w:val="20"/>
          <w:szCs w:val="20"/>
          <w:lang w:val="en-IN" w:eastAsia="en-IN"/>
        </w:rPr>
        <w:t xml:space="preserve">Keywords: </w:t>
      </w:r>
      <w:r w:rsidRPr="00640F6D">
        <w:rPr>
          <w:rFonts w:ascii="Times New Roman" w:hAnsi="Times New Roman" w:cs="Times New Roman"/>
          <w:sz w:val="20"/>
          <w:szCs w:val="20"/>
          <w:lang w:val="en-IN" w:eastAsia="en-IN"/>
        </w:rPr>
        <w:t>Telepharmacy; Online drugs</w:t>
      </w:r>
      <w:r>
        <w:rPr>
          <w:rFonts w:ascii="Times New Roman" w:hAnsi="Times New Roman" w:cs="Times New Roman"/>
          <w:sz w:val="20"/>
          <w:szCs w:val="20"/>
          <w:lang w:val="en-IN" w:eastAsia="en-IN"/>
        </w:rPr>
        <w:t xml:space="preserve">; </w:t>
      </w:r>
      <w:r w:rsidRPr="00640F6D">
        <w:rPr>
          <w:rFonts w:ascii="Times New Roman" w:hAnsi="Times New Roman" w:cs="Times New Roman"/>
          <w:sz w:val="20"/>
          <w:szCs w:val="20"/>
          <w:lang w:val="en-IN" w:eastAsia="en-IN"/>
        </w:rPr>
        <w:t>Digital</w:t>
      </w:r>
      <w:r>
        <w:rPr>
          <w:rFonts w:ascii="Times New Roman" w:hAnsi="Times New Roman" w:cs="Times New Roman"/>
          <w:sz w:val="20"/>
          <w:szCs w:val="20"/>
          <w:lang w:val="en-IN" w:eastAsia="en-IN"/>
        </w:rPr>
        <w:t>;</w:t>
      </w:r>
      <w:r w:rsidRPr="00640F6D">
        <w:rPr>
          <w:rFonts w:ascii="Times New Roman" w:hAnsi="Times New Roman" w:cs="Times New Roman"/>
          <w:sz w:val="20"/>
          <w:szCs w:val="20"/>
          <w:lang w:val="en-IN" w:eastAsia="en-IN"/>
        </w:rPr>
        <w:t xml:space="preserve"> Future trends</w:t>
      </w:r>
      <w:r>
        <w:rPr>
          <w:rFonts w:ascii="Times New Roman" w:hAnsi="Times New Roman" w:cs="Times New Roman"/>
          <w:sz w:val="20"/>
          <w:szCs w:val="20"/>
          <w:lang w:val="en-IN" w:eastAsia="en-IN"/>
        </w:rPr>
        <w:t>.</w:t>
      </w:r>
    </w:p>
    <w:p w14:paraId="2A4859FD" w14:textId="77777777" w:rsidR="006575C6" w:rsidRPr="006575C6" w:rsidRDefault="006575C6" w:rsidP="00851DBF">
      <w:pPr>
        <w:jc w:val="both"/>
        <w:rPr>
          <w:rFonts w:ascii="Times New Roman" w:hAnsi="Times New Roman" w:cs="Times New Roman"/>
          <w:sz w:val="20"/>
          <w:szCs w:val="20"/>
          <w:lang w:val="en-IN" w:eastAsia="en-IN"/>
        </w:rPr>
      </w:pPr>
    </w:p>
    <w:p w14:paraId="78F51A1C" w14:textId="622452BD" w:rsidR="00082DA5" w:rsidRPr="00984981" w:rsidRDefault="00082DA5" w:rsidP="00984981">
      <w:pPr>
        <w:pStyle w:val="ListParagraph"/>
        <w:numPr>
          <w:ilvl w:val="0"/>
          <w:numId w:val="14"/>
        </w:numPr>
        <w:jc w:val="both"/>
        <w:rPr>
          <w:rFonts w:ascii="Times New Roman" w:eastAsia="Times New Roman" w:hAnsi="Times New Roman" w:cs="Times New Roman"/>
          <w:b/>
          <w:bCs/>
          <w:sz w:val="20"/>
          <w:szCs w:val="20"/>
          <w:lang w:val="en-IN" w:eastAsia="en-IN"/>
        </w:rPr>
      </w:pPr>
      <w:r w:rsidRPr="006575C6">
        <w:rPr>
          <w:rFonts w:ascii="Times New Roman" w:eastAsia="Times New Roman" w:hAnsi="Times New Roman" w:cs="Times New Roman"/>
          <w:b/>
          <w:bCs/>
          <w:sz w:val="20"/>
          <w:szCs w:val="20"/>
          <w:lang w:val="en-IN" w:eastAsia="en-IN"/>
        </w:rPr>
        <w:t xml:space="preserve">Introduction to </w:t>
      </w:r>
      <w:proofErr w:type="spellStart"/>
      <w:proofErr w:type="gramStart"/>
      <w:r w:rsidRPr="006575C6">
        <w:rPr>
          <w:rFonts w:ascii="Times New Roman" w:eastAsia="Times New Roman" w:hAnsi="Times New Roman" w:cs="Times New Roman"/>
          <w:b/>
          <w:bCs/>
          <w:sz w:val="20"/>
          <w:szCs w:val="20"/>
          <w:lang w:val="en-IN" w:eastAsia="en-IN"/>
        </w:rPr>
        <w:t>Telepharmacy</w:t>
      </w:r>
      <w:r w:rsidR="006575C6">
        <w:rPr>
          <w:rFonts w:ascii="Times New Roman" w:eastAsia="Times New Roman" w:hAnsi="Times New Roman" w:cs="Times New Roman"/>
          <w:b/>
          <w:bCs/>
          <w:sz w:val="20"/>
          <w:szCs w:val="20"/>
          <w:lang w:val="en-IN" w:eastAsia="en-IN"/>
        </w:rPr>
        <w:t>:</w:t>
      </w:r>
      <w:ins w:id="0" w:author="Microsoft Word" w:date="2023-07-30T10:38:00Z">
        <w:r w:rsidR="00C47629" w:rsidRPr="00984981">
          <w:rPr>
            <w:rFonts w:ascii="Times New Roman" w:eastAsia="Times New Roman" w:hAnsi="Times New Roman" w:cs="Times New Roman"/>
            <w:b/>
            <w:bCs/>
            <w:sz w:val="20"/>
            <w:szCs w:val="20"/>
            <w:lang w:val="en-IN" w:eastAsia="en-IN"/>
          </w:rPr>
          <w:t>INTRODUCTION</w:t>
        </w:r>
        <w:proofErr w:type="spellEnd"/>
        <w:proofErr w:type="gramEnd"/>
        <w:r w:rsidR="00C47629" w:rsidRPr="00984981">
          <w:rPr>
            <w:rFonts w:ascii="Times New Roman" w:eastAsia="Times New Roman" w:hAnsi="Times New Roman" w:cs="Times New Roman"/>
            <w:b/>
            <w:bCs/>
            <w:sz w:val="20"/>
            <w:szCs w:val="20"/>
            <w:lang w:val="en-IN" w:eastAsia="en-IN"/>
          </w:rPr>
          <w:t xml:space="preserve"> TO TELEPHARMACY:</w:t>
        </w:r>
      </w:ins>
    </w:p>
    <w:p w14:paraId="5E2D8375" w14:textId="77777777" w:rsidR="009C218B" w:rsidRPr="006575C6" w:rsidRDefault="009C218B" w:rsidP="00851DBF">
      <w:pPr>
        <w:jc w:val="both"/>
        <w:rPr>
          <w:rFonts w:ascii="Times New Roman" w:eastAsia="Times New Roman" w:hAnsi="Times New Roman" w:cs="Times New Roman"/>
          <w:b/>
          <w:bCs/>
          <w:sz w:val="20"/>
          <w:szCs w:val="20"/>
          <w:lang w:val="en-IN" w:eastAsia="en-IN"/>
        </w:rPr>
      </w:pPr>
    </w:p>
    <w:p w14:paraId="2CC5B1D1" w14:textId="77777777" w:rsidR="006575C6" w:rsidRDefault="000C0F2D" w:rsidP="00851DBF">
      <w:pPr>
        <w:ind w:firstLine="720"/>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 xml:space="preserve">A subspecialty of telemedicine called telepharmacy deals with the remote delivery of pharmacological treatments. It connects pharmacists with patients through technology, allowing them to deliver medication management, </w:t>
      </w:r>
      <w:proofErr w:type="spellStart"/>
      <w:r w:rsidRPr="006575C6">
        <w:rPr>
          <w:rFonts w:ascii="Times New Roman" w:eastAsia="Times New Roman" w:hAnsi="Times New Roman" w:cs="Times New Roman"/>
          <w:sz w:val="20"/>
          <w:szCs w:val="20"/>
          <w:lang w:val="en-IN" w:eastAsia="en-IN"/>
        </w:rPr>
        <w:t>counseling</w:t>
      </w:r>
      <w:proofErr w:type="spellEnd"/>
      <w:r w:rsidRPr="006575C6">
        <w:rPr>
          <w:rFonts w:ascii="Times New Roman" w:eastAsia="Times New Roman" w:hAnsi="Times New Roman" w:cs="Times New Roman"/>
          <w:sz w:val="20"/>
          <w:szCs w:val="20"/>
          <w:lang w:val="en-IN" w:eastAsia="en-IN"/>
        </w:rPr>
        <w:t>, and prescription services remotely. In underserved communities and rural locations where access to conventional pharmacies may be constrained, telepharmacy is becoming more and more popular as a practical and practical means of providing pharmaceutical services.</w:t>
      </w:r>
    </w:p>
    <w:p w14:paraId="2FED665D" w14:textId="77777777" w:rsidR="006575C6" w:rsidRDefault="006575C6" w:rsidP="00851DBF">
      <w:pPr>
        <w:ind w:firstLine="720"/>
        <w:jc w:val="both"/>
        <w:rPr>
          <w:rFonts w:ascii="Times New Roman" w:eastAsia="Times New Roman" w:hAnsi="Times New Roman" w:cs="Times New Roman"/>
          <w:sz w:val="20"/>
          <w:szCs w:val="20"/>
          <w:lang w:val="en-IN" w:eastAsia="en-IN"/>
        </w:rPr>
      </w:pPr>
    </w:p>
    <w:p w14:paraId="2453D635" w14:textId="4DE33F49" w:rsidR="002038E2" w:rsidRPr="00984981" w:rsidRDefault="00DB3865" w:rsidP="00984981">
      <w:pPr>
        <w:pStyle w:val="ListParagraph"/>
        <w:numPr>
          <w:ilvl w:val="0"/>
          <w:numId w:val="14"/>
        </w:numPr>
        <w:jc w:val="both"/>
        <w:rPr>
          <w:rFonts w:ascii="Times New Roman" w:eastAsia="Times New Roman" w:hAnsi="Times New Roman" w:cs="Times New Roman"/>
          <w:b/>
          <w:bCs/>
          <w:sz w:val="20"/>
          <w:szCs w:val="20"/>
          <w:lang w:val="en-IN" w:eastAsia="en-IN"/>
        </w:rPr>
      </w:pPr>
      <w:del w:id="1" w:author="Microsoft Word" w:date="2023-07-30T10:38:00Z">
        <w:r w:rsidRPr="006575C6">
          <w:rPr>
            <w:rFonts w:ascii="Times New Roman" w:eastAsia="Times New Roman" w:hAnsi="Times New Roman" w:cs="Times New Roman"/>
            <w:b/>
            <w:bCs/>
            <w:sz w:val="20"/>
            <w:szCs w:val="20"/>
            <w:lang w:val="en-IN" w:eastAsia="en-IN"/>
          </w:rPr>
          <w:delText xml:space="preserve"> </w:delText>
        </w:r>
        <w:r w:rsidR="002038E2" w:rsidRPr="006575C6">
          <w:rPr>
            <w:rFonts w:ascii="Times New Roman" w:eastAsia="Times New Roman" w:hAnsi="Times New Roman" w:cs="Times New Roman"/>
            <w:b/>
            <w:bCs/>
            <w:sz w:val="20"/>
            <w:szCs w:val="20"/>
            <w:lang w:val="en-IN" w:eastAsia="en-IN"/>
          </w:rPr>
          <w:delText>Types of Telepharmacy</w:delText>
        </w:r>
        <w:r w:rsidR="008D4A66" w:rsidRPr="006575C6">
          <w:rPr>
            <w:rFonts w:ascii="Times New Roman" w:eastAsia="Times New Roman" w:hAnsi="Times New Roman" w:cs="Times New Roman"/>
            <w:b/>
            <w:bCs/>
            <w:sz w:val="20"/>
            <w:szCs w:val="20"/>
            <w:lang w:val="en-IN" w:eastAsia="en-IN"/>
          </w:rPr>
          <w:delText xml:space="preserve"> services:</w:delText>
        </w:r>
      </w:del>
      <w:ins w:id="2" w:author="Microsoft Word" w:date="2023-07-30T10:38:00Z">
        <w:r w:rsidR="00C47629" w:rsidRPr="00984981">
          <w:rPr>
            <w:rFonts w:ascii="Times New Roman" w:eastAsia="Times New Roman" w:hAnsi="Times New Roman" w:cs="Times New Roman"/>
            <w:b/>
            <w:bCs/>
            <w:sz w:val="20"/>
            <w:szCs w:val="20"/>
            <w:lang w:val="en-IN" w:eastAsia="en-IN"/>
          </w:rPr>
          <w:t>TYPES OF TELEPHARMACY SERVICES:</w:t>
        </w:r>
      </w:ins>
    </w:p>
    <w:p w14:paraId="420B20A8" w14:textId="77777777" w:rsidR="009C218B" w:rsidRPr="006575C6" w:rsidRDefault="009C218B" w:rsidP="00851DBF">
      <w:pPr>
        <w:jc w:val="both"/>
        <w:rPr>
          <w:rFonts w:ascii="Times New Roman" w:eastAsia="Times New Roman" w:hAnsi="Times New Roman" w:cs="Times New Roman"/>
          <w:b/>
          <w:bCs/>
          <w:sz w:val="20"/>
          <w:szCs w:val="20"/>
          <w:lang w:val="en-IN" w:eastAsia="en-IN"/>
        </w:rPr>
      </w:pPr>
    </w:p>
    <w:p w14:paraId="3F4D62BB" w14:textId="71A71BC9" w:rsidR="00C47629" w:rsidRDefault="006575C6" w:rsidP="00851DBF">
      <w:pPr>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 xml:space="preserve"> </w:t>
      </w:r>
      <w:r>
        <w:rPr>
          <w:rFonts w:ascii="Times New Roman" w:eastAsia="Times New Roman" w:hAnsi="Times New Roman" w:cs="Times New Roman"/>
          <w:sz w:val="20"/>
          <w:szCs w:val="20"/>
          <w:lang w:val="en-IN" w:eastAsia="en-IN"/>
        </w:rPr>
        <w:tab/>
      </w:r>
      <w:r w:rsidR="00DB3865" w:rsidRPr="006575C6">
        <w:rPr>
          <w:rFonts w:ascii="Times New Roman" w:eastAsia="Times New Roman" w:hAnsi="Times New Roman" w:cs="Times New Roman"/>
          <w:sz w:val="20"/>
          <w:szCs w:val="20"/>
          <w:lang w:val="en-IN" w:eastAsia="en-IN"/>
        </w:rPr>
        <w:t>Patients can choose from several different sorts of telepharmacy services.</w:t>
      </w:r>
    </w:p>
    <w:p w14:paraId="00E62FA4" w14:textId="77777777" w:rsidR="00C47629" w:rsidRPr="006575C6" w:rsidRDefault="00C47629" w:rsidP="00851DBF">
      <w:pPr>
        <w:jc w:val="both"/>
        <w:rPr>
          <w:rFonts w:ascii="Times New Roman" w:eastAsia="Times New Roman" w:hAnsi="Times New Roman" w:cs="Times New Roman"/>
          <w:sz w:val="20"/>
          <w:szCs w:val="20"/>
          <w:lang w:val="en-IN" w:eastAsia="en-IN"/>
        </w:rPr>
      </w:pPr>
    </w:p>
    <w:p w14:paraId="16D1719C" w14:textId="6E73F953" w:rsidR="002038E2" w:rsidRDefault="002038E2" w:rsidP="00851DBF">
      <w:pPr>
        <w:numPr>
          <w:ilvl w:val="0"/>
          <w:numId w:val="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Remote Dispensing:</w:t>
      </w:r>
      <w:r w:rsidRPr="006575C6">
        <w:rPr>
          <w:rFonts w:ascii="Times New Roman" w:eastAsia="Times New Roman" w:hAnsi="Times New Roman" w:cs="Times New Roman"/>
          <w:sz w:val="20"/>
          <w:szCs w:val="20"/>
          <w:lang w:val="en-IN" w:eastAsia="en-IN"/>
        </w:rPr>
        <w:t xml:space="preserve"> </w:t>
      </w:r>
      <w:r w:rsidR="00DB3865" w:rsidRPr="006575C6">
        <w:rPr>
          <w:rFonts w:ascii="Times New Roman" w:eastAsia="Times New Roman" w:hAnsi="Times New Roman" w:cs="Times New Roman"/>
          <w:sz w:val="20"/>
          <w:szCs w:val="20"/>
          <w:lang w:val="en-IN" w:eastAsia="en-IN"/>
        </w:rPr>
        <w:t>In remote dispensing telepharmacy, drugs are delivered by automated systems or on-site pharmacy workers while pharmacists analyze and validate prescriptions remotely.</w:t>
      </w:r>
    </w:p>
    <w:p w14:paraId="6149BA53" w14:textId="77777777" w:rsidR="00C47629" w:rsidRPr="006575C6" w:rsidRDefault="00C47629" w:rsidP="00C47629">
      <w:pPr>
        <w:ind w:left="501"/>
        <w:jc w:val="both"/>
        <w:rPr>
          <w:rFonts w:ascii="Times New Roman" w:eastAsia="Times New Roman" w:hAnsi="Times New Roman" w:cs="Times New Roman"/>
          <w:sz w:val="20"/>
          <w:szCs w:val="20"/>
          <w:lang w:val="en-IN" w:eastAsia="en-IN"/>
        </w:rPr>
      </w:pPr>
    </w:p>
    <w:p w14:paraId="499806C6" w14:textId="1FB4F9E1" w:rsidR="00C47629" w:rsidRDefault="002038E2" w:rsidP="00640F6D">
      <w:pPr>
        <w:pStyle w:val="ListParagraph"/>
        <w:numPr>
          <w:ilvl w:val="0"/>
          <w:numId w:val="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Clinical Support</w:t>
      </w:r>
      <w:r w:rsidR="00DB3865" w:rsidRPr="00640F6D">
        <w:rPr>
          <w:rFonts w:ascii="Times New Roman" w:eastAsia="Times New Roman" w:hAnsi="Times New Roman" w:cs="Times New Roman"/>
          <w:b/>
          <w:bCs/>
          <w:sz w:val="20"/>
          <w:szCs w:val="20"/>
          <w:lang w:val="en-IN" w:eastAsia="en-IN"/>
        </w:rPr>
        <w:t>:</w:t>
      </w:r>
      <w:r w:rsidR="00DB3865" w:rsidRPr="006575C6">
        <w:rPr>
          <w:rFonts w:ascii="Times New Roman" w:eastAsia="Times New Roman" w:hAnsi="Times New Roman" w:cs="Times New Roman"/>
          <w:sz w:val="20"/>
          <w:szCs w:val="20"/>
          <w:lang w:val="en-IN" w:eastAsia="en-IN"/>
        </w:rPr>
        <w:t xml:space="preserve"> In this kind of telepharmacy, pharmacists assist medical professionals remotely with clinical needs. This includes managing prescription therapy, keeping track of patient results, and making suggestions for improving medication regimes</w:t>
      </w:r>
      <w:r w:rsidR="006575C6">
        <w:rPr>
          <w:rFonts w:ascii="Times New Roman" w:eastAsia="Times New Roman" w:hAnsi="Times New Roman" w:cs="Times New Roman"/>
          <w:sz w:val="20"/>
          <w:szCs w:val="20"/>
          <w:lang w:val="en-IN" w:eastAsia="en-IN"/>
        </w:rPr>
        <w:t>.</w:t>
      </w:r>
    </w:p>
    <w:p w14:paraId="06BFDAFF" w14:textId="77777777" w:rsidR="00640F6D" w:rsidRPr="00640F6D" w:rsidRDefault="00640F6D" w:rsidP="00640F6D">
      <w:pPr>
        <w:jc w:val="both"/>
        <w:rPr>
          <w:rFonts w:ascii="Times New Roman" w:eastAsia="Times New Roman" w:hAnsi="Times New Roman" w:cs="Times New Roman"/>
          <w:sz w:val="20"/>
          <w:szCs w:val="20"/>
          <w:lang w:val="en-IN" w:eastAsia="en-IN"/>
        </w:rPr>
      </w:pPr>
    </w:p>
    <w:p w14:paraId="2502D83C" w14:textId="6D604656" w:rsidR="008D4A66" w:rsidRDefault="002038E2" w:rsidP="00851DBF">
      <w:pPr>
        <w:pStyle w:val="ListParagraph"/>
        <w:numPr>
          <w:ilvl w:val="0"/>
          <w:numId w:val="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Medication </w:t>
      </w:r>
      <w:r w:rsidR="00DB3865" w:rsidRPr="00640F6D">
        <w:rPr>
          <w:rFonts w:ascii="Times New Roman" w:eastAsia="Times New Roman" w:hAnsi="Times New Roman" w:cs="Times New Roman"/>
          <w:b/>
          <w:bCs/>
          <w:sz w:val="20"/>
          <w:szCs w:val="20"/>
          <w:lang w:val="en-IN" w:eastAsia="en-IN"/>
        </w:rPr>
        <w:t>Counselling</w:t>
      </w:r>
      <w:r w:rsidRPr="00640F6D">
        <w:rPr>
          <w:rFonts w:ascii="Times New Roman" w:eastAsia="Times New Roman" w:hAnsi="Times New Roman" w:cs="Times New Roman"/>
          <w:b/>
          <w:bCs/>
          <w:sz w:val="20"/>
          <w:szCs w:val="20"/>
          <w:lang w:val="en-IN" w:eastAsia="en-IN"/>
        </w:rPr>
        <w:t>:</w:t>
      </w:r>
      <w:r w:rsidRPr="006575C6">
        <w:rPr>
          <w:rFonts w:ascii="Times New Roman" w:eastAsia="Times New Roman" w:hAnsi="Times New Roman" w:cs="Times New Roman"/>
          <w:sz w:val="20"/>
          <w:szCs w:val="20"/>
          <w:lang w:val="en-IN" w:eastAsia="en-IN"/>
        </w:rPr>
        <w:t xml:space="preserve"> </w:t>
      </w:r>
      <w:r w:rsidR="00DB3865" w:rsidRPr="006575C6">
        <w:rPr>
          <w:rFonts w:ascii="Times New Roman" w:eastAsia="Times New Roman" w:hAnsi="Times New Roman" w:cs="Times New Roman"/>
          <w:sz w:val="20"/>
          <w:szCs w:val="20"/>
          <w:lang w:val="en-IN" w:eastAsia="en-IN"/>
        </w:rPr>
        <w:t>Pharmacists can offer advice to patients on how to take their medications correctly, any drug interactions, and any other queries or worries they may have.</w:t>
      </w:r>
    </w:p>
    <w:p w14:paraId="172B7F1C" w14:textId="77777777" w:rsidR="006575C6" w:rsidRPr="006575C6" w:rsidRDefault="006575C6" w:rsidP="00851DBF">
      <w:pPr>
        <w:pStyle w:val="ListParagraph"/>
        <w:jc w:val="both"/>
        <w:rPr>
          <w:rFonts w:ascii="Times New Roman" w:eastAsia="Times New Roman" w:hAnsi="Times New Roman" w:cs="Times New Roman"/>
          <w:b/>
          <w:bCs/>
          <w:sz w:val="20"/>
          <w:szCs w:val="20"/>
          <w:lang w:val="en-IN" w:eastAsia="en-IN"/>
        </w:rPr>
      </w:pPr>
    </w:p>
    <w:p w14:paraId="7C0020B2" w14:textId="74490932" w:rsidR="002038E2" w:rsidRPr="00984981" w:rsidRDefault="002038E2" w:rsidP="00984981">
      <w:pPr>
        <w:pStyle w:val="ListParagraph"/>
        <w:numPr>
          <w:ilvl w:val="0"/>
          <w:numId w:val="14"/>
        </w:numPr>
        <w:jc w:val="both"/>
        <w:rPr>
          <w:rFonts w:ascii="Times New Roman" w:eastAsia="Times New Roman" w:hAnsi="Times New Roman" w:cs="Times New Roman"/>
          <w:b/>
          <w:bCs/>
          <w:sz w:val="20"/>
          <w:szCs w:val="20"/>
          <w:lang w:val="en-IN" w:eastAsia="en-IN"/>
        </w:rPr>
      </w:pPr>
      <w:r w:rsidRPr="006575C6">
        <w:rPr>
          <w:rFonts w:ascii="Times New Roman" w:eastAsia="Times New Roman" w:hAnsi="Times New Roman" w:cs="Times New Roman"/>
          <w:b/>
          <w:bCs/>
          <w:sz w:val="20"/>
          <w:szCs w:val="20"/>
          <w:lang w:val="en-IN" w:eastAsia="en-IN"/>
        </w:rPr>
        <w:t xml:space="preserve">Technology and </w:t>
      </w:r>
      <w:proofErr w:type="spellStart"/>
      <w:proofErr w:type="gramStart"/>
      <w:r w:rsidRPr="006575C6">
        <w:rPr>
          <w:rFonts w:ascii="Times New Roman" w:eastAsia="Times New Roman" w:hAnsi="Times New Roman" w:cs="Times New Roman"/>
          <w:b/>
          <w:bCs/>
          <w:sz w:val="20"/>
          <w:szCs w:val="20"/>
          <w:lang w:val="en-IN" w:eastAsia="en-IN"/>
        </w:rPr>
        <w:t>Infrastructure</w:t>
      </w:r>
      <w:r w:rsidR="006575C6">
        <w:rPr>
          <w:rFonts w:ascii="Times New Roman" w:eastAsia="Times New Roman" w:hAnsi="Times New Roman" w:cs="Times New Roman"/>
          <w:b/>
          <w:bCs/>
          <w:sz w:val="20"/>
          <w:szCs w:val="20"/>
          <w:lang w:val="en-IN" w:eastAsia="en-IN"/>
        </w:rPr>
        <w:t>:</w:t>
      </w:r>
      <w:ins w:id="3" w:author="Microsoft Word" w:date="2023-07-30T10:38:00Z">
        <w:r w:rsidR="00C47629" w:rsidRPr="00984981">
          <w:rPr>
            <w:rFonts w:ascii="Times New Roman" w:eastAsia="Times New Roman" w:hAnsi="Times New Roman" w:cs="Times New Roman"/>
            <w:b/>
            <w:bCs/>
            <w:sz w:val="20"/>
            <w:szCs w:val="20"/>
            <w:lang w:val="en-IN" w:eastAsia="en-IN"/>
          </w:rPr>
          <w:t>TECHNOLOGY</w:t>
        </w:r>
        <w:proofErr w:type="spellEnd"/>
        <w:proofErr w:type="gramEnd"/>
        <w:r w:rsidR="00C47629" w:rsidRPr="00984981">
          <w:rPr>
            <w:rFonts w:ascii="Times New Roman" w:eastAsia="Times New Roman" w:hAnsi="Times New Roman" w:cs="Times New Roman"/>
            <w:b/>
            <w:bCs/>
            <w:sz w:val="20"/>
            <w:szCs w:val="20"/>
            <w:lang w:val="en-IN" w:eastAsia="en-IN"/>
          </w:rPr>
          <w:t xml:space="preserve"> AND INFRASTRUCTURE:</w:t>
        </w:r>
      </w:ins>
    </w:p>
    <w:p w14:paraId="0CAC1CCB" w14:textId="77777777" w:rsidR="009C218B" w:rsidRPr="006575C6" w:rsidRDefault="009C218B" w:rsidP="00851DBF">
      <w:pPr>
        <w:jc w:val="both"/>
        <w:rPr>
          <w:rFonts w:ascii="Times New Roman" w:eastAsia="Times New Roman" w:hAnsi="Times New Roman" w:cs="Times New Roman"/>
          <w:b/>
          <w:bCs/>
          <w:sz w:val="20"/>
          <w:szCs w:val="20"/>
          <w:lang w:val="en-IN" w:eastAsia="en-IN"/>
        </w:rPr>
      </w:pPr>
    </w:p>
    <w:p w14:paraId="06F9C960" w14:textId="77777777" w:rsidR="006575C6" w:rsidRDefault="00DB3865" w:rsidP="00851DBF">
      <w:pPr>
        <w:ind w:firstLine="720"/>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Technology developments have been essential to the creation and adoption of telepharmacy. Telecommunications technology is used in telepharmacy to link pharmacists and clients. This covers the use of electronic health records, secure chat platforms, video conferencing, and remote access to pharmacy and prescription management software. In order to ensure seamless communication and information exchange, pharmacists should have access to dependable internet connections as well as the necessary technology and software. It gets over geographical limitations and makes healthcare more accessible.</w:t>
      </w:r>
      <w:r w:rsidR="00455A05" w:rsidRPr="006575C6">
        <w:rPr>
          <w:rFonts w:ascii="Times New Roman" w:eastAsia="Times New Roman" w:hAnsi="Times New Roman" w:cs="Times New Roman"/>
          <w:sz w:val="20"/>
          <w:szCs w:val="20"/>
          <w:lang w:val="en-IN" w:eastAsia="en-IN"/>
        </w:rPr>
        <w:t xml:space="preserve"> </w:t>
      </w:r>
    </w:p>
    <w:p w14:paraId="0D0B68A8" w14:textId="77777777" w:rsidR="006575C6" w:rsidRDefault="006575C6" w:rsidP="00851DBF">
      <w:pPr>
        <w:jc w:val="both"/>
        <w:rPr>
          <w:rFonts w:ascii="Times New Roman" w:eastAsia="Times New Roman" w:hAnsi="Times New Roman" w:cs="Times New Roman"/>
          <w:b/>
          <w:bCs/>
          <w:sz w:val="20"/>
          <w:szCs w:val="20"/>
          <w:lang w:val="en-IN" w:eastAsia="en-IN"/>
        </w:rPr>
      </w:pPr>
    </w:p>
    <w:p w14:paraId="4390A82A" w14:textId="2CE79FA8" w:rsidR="00455A05" w:rsidRPr="00984981" w:rsidRDefault="00455A05" w:rsidP="00984981">
      <w:pPr>
        <w:pStyle w:val="ListParagraph"/>
        <w:numPr>
          <w:ilvl w:val="0"/>
          <w:numId w:val="14"/>
        </w:numPr>
        <w:jc w:val="both"/>
        <w:rPr>
          <w:rFonts w:ascii="Times New Roman" w:eastAsia="Times New Roman" w:hAnsi="Times New Roman" w:cs="Times New Roman"/>
          <w:b/>
          <w:bCs/>
          <w:sz w:val="20"/>
          <w:szCs w:val="20"/>
          <w:lang w:val="en-IN" w:eastAsia="en-IN"/>
        </w:rPr>
      </w:pPr>
      <w:del w:id="4" w:author="Microsoft Word" w:date="2023-07-30T10:38:00Z">
        <w:r w:rsidRPr="006575C6">
          <w:rPr>
            <w:rFonts w:ascii="Times New Roman" w:eastAsia="Times New Roman" w:hAnsi="Times New Roman" w:cs="Times New Roman"/>
            <w:b/>
            <w:bCs/>
            <w:sz w:val="20"/>
            <w:szCs w:val="20"/>
            <w:lang w:val="en-IN" w:eastAsia="en-IN"/>
          </w:rPr>
          <w:delText xml:space="preserve"> some key telepharmacy technologies and infrastructure components:</w:delText>
        </w:r>
      </w:del>
      <w:ins w:id="5" w:author="Microsoft Word" w:date="2023-07-30T10:38:00Z">
        <w:r w:rsidR="00C47629" w:rsidRPr="00984981">
          <w:rPr>
            <w:rFonts w:ascii="Times New Roman" w:eastAsia="Times New Roman" w:hAnsi="Times New Roman" w:cs="Times New Roman"/>
            <w:b/>
            <w:bCs/>
            <w:sz w:val="20"/>
            <w:szCs w:val="20"/>
            <w:lang w:val="en-IN" w:eastAsia="en-IN"/>
          </w:rPr>
          <w:t>SOME KEY TELEPHARMACY TECHNOLOGIE</w:t>
        </w:r>
        <w:r w:rsidR="00984981" w:rsidRPr="00984981">
          <w:rPr>
            <w:rFonts w:ascii="Times New Roman" w:eastAsia="Times New Roman" w:hAnsi="Times New Roman" w:cs="Times New Roman"/>
            <w:b/>
            <w:bCs/>
            <w:sz w:val="20"/>
            <w:szCs w:val="20"/>
            <w:lang w:val="en-IN" w:eastAsia="en-IN"/>
          </w:rPr>
          <w:t>S AND INFRASTRUCTURE COMPONENTS:</w:t>
        </w:r>
      </w:ins>
    </w:p>
    <w:p w14:paraId="3C579E8D" w14:textId="77777777" w:rsidR="009C218B" w:rsidRPr="006575C6" w:rsidRDefault="009C218B" w:rsidP="00851DBF">
      <w:pPr>
        <w:jc w:val="both"/>
        <w:rPr>
          <w:rFonts w:ascii="Times New Roman" w:eastAsia="Times New Roman" w:hAnsi="Times New Roman" w:cs="Times New Roman"/>
          <w:b/>
          <w:bCs/>
          <w:sz w:val="20"/>
          <w:szCs w:val="20"/>
          <w:lang w:val="en-IN" w:eastAsia="en-IN"/>
        </w:rPr>
      </w:pPr>
    </w:p>
    <w:p w14:paraId="0C4442CB" w14:textId="241A151D" w:rsidR="00DB386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lastRenderedPageBreak/>
        <w:t>Telecommunication Network:</w:t>
      </w:r>
      <w:r w:rsidR="00DB3865" w:rsidRPr="006575C6">
        <w:rPr>
          <w:rFonts w:ascii="Times New Roman" w:eastAsia="Times New Roman" w:hAnsi="Times New Roman" w:cs="Times New Roman"/>
          <w:sz w:val="20"/>
          <w:szCs w:val="20"/>
          <w:lang w:val="en-IN" w:eastAsia="en-IN"/>
        </w:rPr>
        <w:t xml:space="preserve"> Telepharmacy is built on a solid and secure communications network. It comprises both conventional telephone lines and internet-based technologies. Real-time video conferencing, data transfer, and access to patient records and medical data all require fast internet connections.</w:t>
      </w:r>
    </w:p>
    <w:p w14:paraId="2B6AE8DB" w14:textId="77777777" w:rsidR="00C47629" w:rsidRPr="006575C6" w:rsidRDefault="00C47629" w:rsidP="00C47629">
      <w:pPr>
        <w:pStyle w:val="ListParagraph"/>
        <w:ind w:left="501"/>
        <w:jc w:val="both"/>
        <w:rPr>
          <w:rFonts w:ascii="Times New Roman" w:eastAsia="Times New Roman" w:hAnsi="Times New Roman" w:cs="Times New Roman"/>
          <w:sz w:val="20"/>
          <w:szCs w:val="20"/>
          <w:lang w:val="en-IN" w:eastAsia="en-IN"/>
        </w:rPr>
      </w:pPr>
    </w:p>
    <w:p w14:paraId="0E6FA547" w14:textId="2D87C431" w:rsidR="00DB386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Video Conferencing Software:</w:t>
      </w:r>
      <w:r w:rsidR="006575C6">
        <w:rPr>
          <w:rFonts w:ascii="Times New Roman" w:eastAsia="Times New Roman" w:hAnsi="Times New Roman" w:cs="Times New Roman"/>
          <w:sz w:val="20"/>
          <w:szCs w:val="20"/>
          <w:lang w:val="en-IN" w:eastAsia="en-IN"/>
        </w:rPr>
        <w:t xml:space="preserve"> </w:t>
      </w:r>
      <w:r w:rsidR="00DB3865" w:rsidRPr="006575C6">
        <w:rPr>
          <w:rFonts w:ascii="Times New Roman" w:eastAsia="Times New Roman" w:hAnsi="Times New Roman" w:cs="Times New Roman"/>
          <w:sz w:val="20"/>
          <w:szCs w:val="20"/>
          <w:lang w:val="en-IN" w:eastAsia="en-IN"/>
        </w:rPr>
        <w:t xml:space="preserve">Using video conferencing software, pharmacists can conduct remote consultations and communicate with patients in real time. Face-to-face engagement is made possible, which is particularly helpful for </w:t>
      </w:r>
      <w:r w:rsidR="00851DBF" w:rsidRPr="006575C6">
        <w:rPr>
          <w:rFonts w:ascii="Times New Roman" w:eastAsia="Times New Roman" w:hAnsi="Times New Roman" w:cs="Times New Roman"/>
          <w:sz w:val="20"/>
          <w:szCs w:val="20"/>
          <w:lang w:val="en-IN" w:eastAsia="en-IN"/>
        </w:rPr>
        <w:t>counselling</w:t>
      </w:r>
      <w:r w:rsidR="00DB3865" w:rsidRPr="006575C6">
        <w:rPr>
          <w:rFonts w:ascii="Times New Roman" w:eastAsia="Times New Roman" w:hAnsi="Times New Roman" w:cs="Times New Roman"/>
          <w:sz w:val="20"/>
          <w:szCs w:val="20"/>
          <w:lang w:val="en-IN" w:eastAsia="en-IN"/>
        </w:rPr>
        <w:t xml:space="preserve"> patients about pharmaceutical use, side effects, and possible combinations.</w:t>
      </w:r>
    </w:p>
    <w:p w14:paraId="2FE9212C" w14:textId="77777777" w:rsidR="00C47629" w:rsidRPr="006575C6" w:rsidRDefault="00C47629" w:rsidP="00C47629">
      <w:pPr>
        <w:pStyle w:val="ListParagraph"/>
        <w:ind w:left="501"/>
        <w:jc w:val="both"/>
        <w:rPr>
          <w:rFonts w:ascii="Times New Roman" w:eastAsia="Times New Roman" w:hAnsi="Times New Roman" w:cs="Times New Roman"/>
          <w:sz w:val="20"/>
          <w:szCs w:val="20"/>
          <w:lang w:val="en-IN" w:eastAsia="en-IN"/>
        </w:rPr>
      </w:pPr>
    </w:p>
    <w:p w14:paraId="380143B3" w14:textId="5D6167BC" w:rsidR="00DB386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Electronic Health Records (EHR) System:</w:t>
      </w:r>
      <w:r w:rsidR="006575C6">
        <w:rPr>
          <w:rFonts w:ascii="Times New Roman" w:eastAsia="Times New Roman" w:hAnsi="Times New Roman" w:cs="Times New Roman"/>
          <w:sz w:val="20"/>
          <w:szCs w:val="20"/>
          <w:lang w:val="en-IN" w:eastAsia="en-IN"/>
        </w:rPr>
        <w:t xml:space="preserve"> </w:t>
      </w:r>
      <w:r w:rsidR="00DB3865" w:rsidRPr="006575C6">
        <w:rPr>
          <w:rFonts w:ascii="Times New Roman" w:eastAsia="Times New Roman" w:hAnsi="Times New Roman" w:cs="Times New Roman"/>
          <w:sz w:val="20"/>
          <w:szCs w:val="20"/>
          <w:lang w:val="en-IN" w:eastAsia="en-IN"/>
        </w:rPr>
        <w:t>Medical records for patients are safely and electronically stored by an EHR system. EHRs are used by telepharmacy to obtain patient information, prescription histories, allergy information, and other pertinent information. Access to current patient records is ensured easily thanks to integration with existing healthcare systems.</w:t>
      </w:r>
    </w:p>
    <w:p w14:paraId="049A4432" w14:textId="77777777" w:rsidR="00C47629" w:rsidRPr="006575C6" w:rsidRDefault="00C47629" w:rsidP="00C47629">
      <w:pPr>
        <w:pStyle w:val="ListParagraph"/>
        <w:ind w:left="501"/>
        <w:jc w:val="both"/>
        <w:rPr>
          <w:rFonts w:ascii="Times New Roman" w:eastAsia="Times New Roman" w:hAnsi="Times New Roman" w:cs="Times New Roman"/>
          <w:sz w:val="20"/>
          <w:szCs w:val="20"/>
          <w:lang w:val="en-IN" w:eastAsia="en-IN"/>
        </w:rPr>
      </w:pPr>
    </w:p>
    <w:p w14:paraId="69567A06" w14:textId="6BB36CCA" w:rsidR="00DB386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Medication Dispensing Systems:</w:t>
      </w:r>
      <w:r w:rsidR="00DB3865" w:rsidRPr="006575C6">
        <w:rPr>
          <w:rFonts w:ascii="Times New Roman" w:eastAsia="Times New Roman" w:hAnsi="Times New Roman" w:cs="Times New Roman"/>
          <w:sz w:val="20"/>
          <w:szCs w:val="20"/>
          <w:lang w:val="en-IN" w:eastAsia="en-IN"/>
        </w:rPr>
        <w:t xml:space="preserve"> Pharmacy technicians can accurately deliver medications remotely with the use of automated medicine dispensing devices. To make sure that patients receive the right prescriptions, these systems may employ barcode scanning, robotic dispensing, or other technology.</w:t>
      </w:r>
    </w:p>
    <w:p w14:paraId="7B022849" w14:textId="77777777" w:rsidR="00C47629" w:rsidRPr="006575C6" w:rsidRDefault="00C47629" w:rsidP="00C47629">
      <w:pPr>
        <w:pStyle w:val="ListParagraph"/>
        <w:ind w:left="501"/>
        <w:jc w:val="both"/>
        <w:rPr>
          <w:rFonts w:ascii="Times New Roman" w:eastAsia="Times New Roman" w:hAnsi="Times New Roman" w:cs="Times New Roman"/>
          <w:sz w:val="20"/>
          <w:szCs w:val="20"/>
          <w:lang w:val="en-IN" w:eastAsia="en-IN"/>
        </w:rPr>
      </w:pPr>
    </w:p>
    <w:p w14:paraId="2C5889CA" w14:textId="77CF5818" w:rsidR="007163D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Medication Verification and Safety</w:t>
      </w:r>
      <w:r w:rsidRPr="006575C6">
        <w:rPr>
          <w:rFonts w:ascii="Times New Roman" w:eastAsia="Times New Roman" w:hAnsi="Times New Roman" w:cs="Times New Roman"/>
          <w:sz w:val="20"/>
          <w:szCs w:val="20"/>
          <w:lang w:val="en-IN" w:eastAsia="en-IN"/>
        </w:rPr>
        <w:t xml:space="preserve"> </w:t>
      </w:r>
      <w:r w:rsidRPr="00640F6D">
        <w:rPr>
          <w:rFonts w:ascii="Times New Roman" w:eastAsia="Times New Roman" w:hAnsi="Times New Roman" w:cs="Times New Roman"/>
          <w:b/>
          <w:bCs/>
          <w:sz w:val="20"/>
          <w:szCs w:val="20"/>
          <w:lang w:val="en-IN" w:eastAsia="en-IN"/>
        </w:rPr>
        <w:t>Systems</w:t>
      </w:r>
      <w:r w:rsidR="00640F6D" w:rsidRPr="00640F6D">
        <w:rPr>
          <w:rFonts w:ascii="Times New Roman" w:eastAsia="Times New Roman" w:hAnsi="Times New Roman" w:cs="Times New Roman"/>
          <w:b/>
          <w:bCs/>
          <w:sz w:val="20"/>
          <w:szCs w:val="20"/>
          <w:lang w:val="en-IN" w:eastAsia="en-IN"/>
        </w:rPr>
        <w:t>:</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Telepharmacy infrastructure includes verification and safety mechanisms, such as barcode scanning, to validate the accuracy of drug orders prior to dispensing, to prevent pharmaceutical errors.</w:t>
      </w:r>
    </w:p>
    <w:p w14:paraId="355EDA89" w14:textId="77777777" w:rsidR="00C47629" w:rsidRPr="00851DBF" w:rsidRDefault="00C47629" w:rsidP="00C47629">
      <w:pPr>
        <w:pStyle w:val="ListParagraph"/>
        <w:ind w:left="501"/>
        <w:jc w:val="both"/>
        <w:rPr>
          <w:rFonts w:ascii="Times New Roman" w:eastAsia="Times New Roman" w:hAnsi="Times New Roman" w:cs="Times New Roman"/>
          <w:sz w:val="20"/>
          <w:szCs w:val="20"/>
          <w:lang w:val="en-IN" w:eastAsia="en-IN"/>
        </w:rPr>
      </w:pPr>
    </w:p>
    <w:p w14:paraId="282FB9A9" w14:textId="1054DF56" w:rsidR="00455A0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Secure Communication Platforms:</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To preserve patient privacy and adhere to healthcare standards, telepharmacy must be secure. When pharmacists and patients connect, secure communication systems and encryption technology protect critical patient information</w:t>
      </w:r>
      <w:r w:rsidRPr="00851DBF">
        <w:rPr>
          <w:rFonts w:ascii="Times New Roman" w:eastAsia="Times New Roman" w:hAnsi="Times New Roman" w:cs="Times New Roman"/>
          <w:sz w:val="20"/>
          <w:szCs w:val="20"/>
          <w:lang w:val="en-IN" w:eastAsia="en-IN"/>
        </w:rPr>
        <w:t>.</w:t>
      </w:r>
    </w:p>
    <w:p w14:paraId="5269743A" w14:textId="7F0D186A" w:rsidR="007163D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Mobile Applications:</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Patients can effortlessly obtain drug information, seek refills, and contact with pharmacists via their smartphones or tablets using mobile apps created for telepharmacy services.</w:t>
      </w:r>
    </w:p>
    <w:p w14:paraId="3A1F6426" w14:textId="77777777" w:rsidR="00C47629" w:rsidRPr="00851DBF" w:rsidRDefault="00C47629" w:rsidP="00C47629">
      <w:pPr>
        <w:pStyle w:val="ListParagraph"/>
        <w:ind w:left="501"/>
        <w:jc w:val="both"/>
        <w:rPr>
          <w:rFonts w:ascii="Times New Roman" w:eastAsia="Times New Roman" w:hAnsi="Times New Roman" w:cs="Times New Roman"/>
          <w:sz w:val="20"/>
          <w:szCs w:val="20"/>
          <w:lang w:val="en-IN" w:eastAsia="en-IN"/>
        </w:rPr>
      </w:pPr>
    </w:p>
    <w:p w14:paraId="31F88FE3" w14:textId="1C00D964" w:rsidR="00455A0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Remote Monitoring Devices:</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In some circumstances, telepharmacy may involve deploying wearable technology or specialized medical equipment to remotely monitor patients' medical state. This enables pharmacists to evaluate the efficacy of treatments and modify pharmaceutical regimens as necessary.</w:t>
      </w:r>
    </w:p>
    <w:p w14:paraId="1F545E6A" w14:textId="77777777" w:rsidR="00C47629" w:rsidRPr="00851DBF" w:rsidRDefault="00C47629" w:rsidP="00C47629">
      <w:pPr>
        <w:pStyle w:val="ListParagraph"/>
        <w:ind w:left="501"/>
        <w:jc w:val="both"/>
        <w:rPr>
          <w:rFonts w:ascii="Times New Roman" w:eastAsia="Times New Roman" w:hAnsi="Times New Roman" w:cs="Times New Roman"/>
          <w:sz w:val="20"/>
          <w:szCs w:val="20"/>
          <w:lang w:val="en-IN" w:eastAsia="en-IN"/>
        </w:rPr>
      </w:pPr>
    </w:p>
    <w:p w14:paraId="053F90B4" w14:textId="67A0803B" w:rsidR="007163D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Pharmacist Dashboard:</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 xml:space="preserve">Pharmacists can efficiently handle patient consultations, prescription orders, and medicine distribution with the help of a centralized dashboard or software interface. It </w:t>
      </w:r>
      <w:r w:rsidR="00851DBF" w:rsidRPr="00851DBF">
        <w:rPr>
          <w:rFonts w:ascii="Times New Roman" w:eastAsia="Times New Roman" w:hAnsi="Times New Roman" w:cs="Times New Roman"/>
          <w:sz w:val="20"/>
          <w:szCs w:val="20"/>
          <w:lang w:val="en-IN" w:eastAsia="en-IN"/>
        </w:rPr>
        <w:t>needs</w:t>
      </w:r>
      <w:r w:rsidR="007163D5" w:rsidRPr="00851DBF">
        <w:rPr>
          <w:rFonts w:ascii="Times New Roman" w:eastAsia="Times New Roman" w:hAnsi="Times New Roman" w:cs="Times New Roman"/>
          <w:sz w:val="20"/>
          <w:szCs w:val="20"/>
          <w:lang w:val="en-IN" w:eastAsia="en-IN"/>
        </w:rPr>
        <w:t xml:space="preserve"> to be simple to use and make it simple to get pertinent patient data quickly.</w:t>
      </w:r>
    </w:p>
    <w:p w14:paraId="0D6EEBF6" w14:textId="77777777" w:rsidR="00C47629" w:rsidRPr="00851DBF" w:rsidRDefault="00C47629" w:rsidP="00C47629">
      <w:pPr>
        <w:pStyle w:val="ListParagraph"/>
        <w:ind w:left="501"/>
        <w:jc w:val="both"/>
        <w:rPr>
          <w:rFonts w:ascii="Times New Roman" w:eastAsia="Times New Roman" w:hAnsi="Times New Roman" w:cs="Times New Roman"/>
          <w:sz w:val="20"/>
          <w:szCs w:val="20"/>
          <w:lang w:val="en-IN" w:eastAsia="en-IN"/>
        </w:rPr>
      </w:pPr>
    </w:p>
    <w:p w14:paraId="64C88D8A" w14:textId="27A2A1C6" w:rsidR="007163D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Compliance</w:t>
      </w:r>
      <w:r w:rsidRPr="00851DBF">
        <w:rPr>
          <w:rFonts w:ascii="Times New Roman" w:eastAsia="Times New Roman" w:hAnsi="Times New Roman" w:cs="Times New Roman"/>
          <w:sz w:val="20"/>
          <w:szCs w:val="20"/>
          <w:lang w:val="en-IN" w:eastAsia="en-IN"/>
        </w:rPr>
        <w:t xml:space="preserve"> </w:t>
      </w:r>
      <w:r w:rsidRPr="00640F6D">
        <w:rPr>
          <w:rFonts w:ascii="Times New Roman" w:eastAsia="Times New Roman" w:hAnsi="Times New Roman" w:cs="Times New Roman"/>
          <w:b/>
          <w:bCs/>
          <w:sz w:val="20"/>
          <w:szCs w:val="20"/>
          <w:lang w:val="en-IN" w:eastAsia="en-IN"/>
        </w:rPr>
        <w:t>and Reporting Tools:</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 xml:space="preserve">Systems should incorporate reporting and compliance capabilities that track interactions, medication adherence, and patient outcomes in order to comply with regulations and monitor the </w:t>
      </w:r>
      <w:proofErr w:type="spellStart"/>
      <w:r w:rsidR="007163D5" w:rsidRPr="00851DBF">
        <w:rPr>
          <w:rFonts w:ascii="Times New Roman" w:eastAsia="Times New Roman" w:hAnsi="Times New Roman" w:cs="Times New Roman"/>
          <w:sz w:val="20"/>
          <w:szCs w:val="20"/>
          <w:lang w:val="en-IN" w:eastAsia="en-IN"/>
        </w:rPr>
        <w:t>caliber</w:t>
      </w:r>
      <w:proofErr w:type="spellEnd"/>
      <w:r w:rsidR="007163D5" w:rsidRPr="00851DBF">
        <w:rPr>
          <w:rFonts w:ascii="Times New Roman" w:eastAsia="Times New Roman" w:hAnsi="Times New Roman" w:cs="Times New Roman"/>
          <w:sz w:val="20"/>
          <w:szCs w:val="20"/>
          <w:lang w:val="en-IN" w:eastAsia="en-IN"/>
        </w:rPr>
        <w:t xml:space="preserve"> of telepharmacy services.</w:t>
      </w:r>
    </w:p>
    <w:p w14:paraId="34B0C7C2" w14:textId="77777777" w:rsidR="00C47629" w:rsidRPr="00851DBF" w:rsidRDefault="00C47629" w:rsidP="00C47629">
      <w:pPr>
        <w:pStyle w:val="ListParagraph"/>
        <w:ind w:left="501"/>
        <w:jc w:val="both"/>
        <w:rPr>
          <w:rFonts w:ascii="Times New Roman" w:eastAsia="Times New Roman" w:hAnsi="Times New Roman" w:cs="Times New Roman"/>
          <w:sz w:val="20"/>
          <w:szCs w:val="20"/>
          <w:lang w:val="en-IN" w:eastAsia="en-IN"/>
        </w:rPr>
      </w:pPr>
    </w:p>
    <w:p w14:paraId="7CC5BFFF" w14:textId="31F54725" w:rsidR="007163D5"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Technical Support and Training:</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Technical assistance is necessary for maintenance and troubleshooting during telepharmacy installation. In order for pharmacists and personnel to use the telepharmacy infrastructure successfully and safely, training programs are also crucial.</w:t>
      </w:r>
    </w:p>
    <w:p w14:paraId="25456744" w14:textId="77777777" w:rsidR="00C47629" w:rsidRPr="00851DBF" w:rsidRDefault="00C47629" w:rsidP="00C47629">
      <w:pPr>
        <w:pStyle w:val="ListParagraph"/>
        <w:ind w:left="501"/>
        <w:jc w:val="both"/>
        <w:rPr>
          <w:rFonts w:ascii="Times New Roman" w:eastAsia="Times New Roman" w:hAnsi="Times New Roman" w:cs="Times New Roman"/>
          <w:sz w:val="20"/>
          <w:szCs w:val="20"/>
          <w:lang w:val="en-IN" w:eastAsia="en-IN"/>
        </w:rPr>
      </w:pPr>
    </w:p>
    <w:p w14:paraId="6B5CFF39" w14:textId="7EEA6414" w:rsidR="007163D5" w:rsidRPr="00851DBF" w:rsidRDefault="00455A05" w:rsidP="00851DBF">
      <w:pPr>
        <w:pStyle w:val="ListParagraph"/>
        <w:numPr>
          <w:ilvl w:val="0"/>
          <w:numId w:val="3"/>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Data Backup and Redundancy:</w:t>
      </w:r>
      <w:r w:rsidR="00851DBF">
        <w:rPr>
          <w:rFonts w:ascii="Times New Roman" w:eastAsia="Times New Roman" w:hAnsi="Times New Roman" w:cs="Times New Roman"/>
          <w:sz w:val="20"/>
          <w:szCs w:val="20"/>
          <w:lang w:val="en-IN" w:eastAsia="en-IN"/>
        </w:rPr>
        <w:t xml:space="preserve"> </w:t>
      </w:r>
      <w:r w:rsidR="007163D5" w:rsidRPr="00851DBF">
        <w:rPr>
          <w:rFonts w:ascii="Times New Roman" w:eastAsia="Times New Roman" w:hAnsi="Times New Roman" w:cs="Times New Roman"/>
          <w:sz w:val="20"/>
          <w:szCs w:val="20"/>
          <w:lang w:val="en-IN" w:eastAsia="en-IN"/>
        </w:rPr>
        <w:t>To avoid data loss and guarantee that telepharmacy services continue even in the event of technical difficulties, a dependable data backup system and redundancy precautions should be in place.</w:t>
      </w:r>
      <w:r w:rsidR="00851DBF">
        <w:rPr>
          <w:rFonts w:ascii="Times New Roman" w:eastAsia="Times New Roman" w:hAnsi="Times New Roman" w:cs="Times New Roman"/>
          <w:sz w:val="20"/>
          <w:szCs w:val="20"/>
          <w:lang w:val="en-IN" w:eastAsia="en-IN"/>
        </w:rPr>
        <w:t xml:space="preserve"> </w:t>
      </w:r>
      <w:r w:rsidR="00851DBF" w:rsidRPr="00851DBF">
        <w:rPr>
          <w:rFonts w:ascii="Times New Roman" w:eastAsia="Times New Roman" w:hAnsi="Times New Roman" w:cs="Times New Roman"/>
          <w:sz w:val="20"/>
          <w:szCs w:val="20"/>
          <w:lang w:val="en-IN" w:eastAsia="en-IN"/>
        </w:rPr>
        <w:t>T</w:t>
      </w:r>
      <w:r w:rsidR="007163D5" w:rsidRPr="00851DBF">
        <w:rPr>
          <w:rFonts w:ascii="Times New Roman" w:eastAsia="Times New Roman" w:hAnsi="Times New Roman" w:cs="Times New Roman"/>
          <w:sz w:val="20"/>
          <w:szCs w:val="20"/>
          <w:lang w:val="en-IN" w:eastAsia="en-IN"/>
        </w:rPr>
        <w:t>echnology and infrastructure for telepharmacy are constantly changing as a result of developments in data security, communication technology, and medical procedures. Telepharmacy can improve patient care, medication adherence, and healthcare accessibility for people living in rural or underserved areas when it is correctly administered.</w:t>
      </w:r>
    </w:p>
    <w:p w14:paraId="28BA74CB" w14:textId="77777777" w:rsidR="00851DBF" w:rsidRDefault="00851DBF" w:rsidP="00851DBF">
      <w:pPr>
        <w:jc w:val="both"/>
        <w:rPr>
          <w:rFonts w:ascii="Times New Roman" w:eastAsia="Times New Roman" w:hAnsi="Times New Roman" w:cs="Times New Roman"/>
          <w:sz w:val="20"/>
          <w:szCs w:val="20"/>
          <w:lang w:val="en-IN" w:eastAsia="en-IN"/>
        </w:rPr>
      </w:pPr>
    </w:p>
    <w:p w14:paraId="6C708B05" w14:textId="77777777" w:rsidR="00000000" w:rsidRDefault="00851DBF" w:rsidP="00984981">
      <w:pPr>
        <w:pStyle w:val="ListParagraph"/>
        <w:numPr>
          <w:ilvl w:val="0"/>
          <w:numId w:val="14"/>
        </w:numPr>
        <w:jc w:val="both"/>
        <w:rPr>
          <w:rFonts w:ascii="Times New Roman" w:eastAsia="Times New Roman" w:hAnsi="Times New Roman" w:cs="Times New Roman"/>
          <w:b/>
          <w:bCs/>
          <w:sz w:val="20"/>
          <w:szCs w:val="20"/>
          <w:lang w:val="en-IN" w:eastAsia="en-IN"/>
        </w:rPr>
      </w:pPr>
      <w:r w:rsidRPr="00851DBF">
        <w:rPr>
          <w:rFonts w:ascii="Times New Roman" w:eastAsia="Times New Roman" w:hAnsi="Times New Roman" w:cs="Times New Roman"/>
          <w:b/>
          <w:bCs/>
          <w:sz w:val="20"/>
          <w:szCs w:val="20"/>
          <w:lang w:val="en-IN" w:eastAsia="en-IN"/>
        </w:rPr>
        <w:t>Legal and regulatory requirements for telepharmacy services:</w:t>
      </w:r>
    </w:p>
    <w:p w14:paraId="5096FB5E" w14:textId="1E7AEA05" w:rsidR="00851DBF" w:rsidRPr="00984981" w:rsidRDefault="00C47629" w:rsidP="00984981">
      <w:pPr>
        <w:pStyle w:val="ListParagraph"/>
        <w:numPr>
          <w:ilvl w:val="0"/>
          <w:numId w:val="14"/>
        </w:numPr>
        <w:jc w:val="both"/>
        <w:rPr>
          <w:rFonts w:ascii="Times New Roman" w:eastAsia="Times New Roman" w:hAnsi="Times New Roman" w:cs="Times New Roman"/>
          <w:b/>
          <w:bCs/>
          <w:sz w:val="20"/>
          <w:szCs w:val="20"/>
          <w:lang w:val="en-IN" w:eastAsia="en-IN"/>
        </w:rPr>
      </w:pPr>
      <w:r w:rsidRPr="00984981">
        <w:rPr>
          <w:rFonts w:ascii="Times New Roman" w:eastAsia="Times New Roman" w:hAnsi="Times New Roman" w:cs="Times New Roman"/>
          <w:b/>
          <w:bCs/>
          <w:sz w:val="20"/>
          <w:szCs w:val="20"/>
          <w:lang w:val="en-IN" w:eastAsia="en-IN"/>
        </w:rPr>
        <w:t>LEGAL AND REGULATORY REQUIREMENTS FOR TELEPHARMACY SERVICES:</w:t>
      </w:r>
    </w:p>
    <w:p w14:paraId="761A1D76" w14:textId="77777777" w:rsidR="009C218B" w:rsidRDefault="009C218B" w:rsidP="00851DBF">
      <w:pPr>
        <w:jc w:val="both"/>
        <w:rPr>
          <w:rFonts w:ascii="Times New Roman" w:eastAsia="Times New Roman" w:hAnsi="Times New Roman" w:cs="Times New Roman"/>
          <w:b/>
          <w:bCs/>
          <w:sz w:val="20"/>
          <w:szCs w:val="20"/>
          <w:lang w:val="en-IN" w:eastAsia="en-IN"/>
        </w:rPr>
      </w:pPr>
    </w:p>
    <w:p w14:paraId="5F113468" w14:textId="1CADBF77" w:rsidR="00B81EF4" w:rsidRDefault="007163D5" w:rsidP="00B42CE1">
      <w:pPr>
        <w:ind w:firstLine="720"/>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 xml:space="preserve">To ensure patient safety, data privacy, and adherence to healthcare regulations, telepharmacy activities are subject to a number of legal and regulatory requirements. </w:t>
      </w:r>
    </w:p>
    <w:p w14:paraId="73CCAD68" w14:textId="77777777" w:rsidR="00DD3DBB" w:rsidRDefault="00DD3DBB" w:rsidP="00851DBF">
      <w:pPr>
        <w:jc w:val="both"/>
        <w:rPr>
          <w:rFonts w:ascii="Times New Roman" w:eastAsia="Times New Roman" w:hAnsi="Times New Roman" w:cs="Times New Roman"/>
          <w:sz w:val="20"/>
          <w:szCs w:val="20"/>
          <w:lang w:val="en-IN" w:eastAsia="en-IN"/>
        </w:rPr>
      </w:pPr>
    </w:p>
    <w:p w14:paraId="32145E69" w14:textId="7AA5F765" w:rsidR="00B81EF4" w:rsidRDefault="00B42CE1" w:rsidP="00DD3DBB">
      <w:pPr>
        <w:pStyle w:val="ListParagraph"/>
        <w:numPr>
          <w:ilvl w:val="0"/>
          <w:numId w:val="7"/>
        </w:numPr>
        <w:jc w:val="both"/>
        <w:rPr>
          <w:rFonts w:ascii="Times New Roman" w:eastAsia="Times New Roman" w:hAnsi="Times New Roman" w:cs="Times New Roman"/>
          <w:sz w:val="20"/>
          <w:szCs w:val="20"/>
          <w:lang w:val="en-IN" w:eastAsia="en-IN"/>
        </w:rPr>
      </w:pPr>
      <w:del w:id="6" w:author="Microsoft Word" w:date="2023-07-30T10:38:00Z">
        <w:r>
          <w:rPr>
            <w:rFonts w:ascii="Times New Roman" w:eastAsia="Times New Roman" w:hAnsi="Times New Roman" w:cs="Times New Roman"/>
            <w:sz w:val="20"/>
            <w:szCs w:val="20"/>
            <w:lang w:val="en-IN" w:eastAsia="en-IN"/>
          </w:rPr>
          <w:delText xml:space="preserve">1. </w:delText>
        </w:r>
      </w:del>
      <w:r w:rsidR="00B81EF4" w:rsidRPr="00640F6D">
        <w:rPr>
          <w:rFonts w:ascii="Times New Roman" w:eastAsia="Times New Roman" w:hAnsi="Times New Roman" w:cs="Times New Roman"/>
          <w:b/>
          <w:bCs/>
          <w:sz w:val="20"/>
          <w:szCs w:val="20"/>
          <w:lang w:val="en-IN" w:eastAsia="en-IN"/>
        </w:rPr>
        <w:t>State Licensing and Regulation:</w:t>
      </w:r>
      <w:r w:rsidR="00B81EF4" w:rsidRPr="00DD3DBB">
        <w:rPr>
          <w:rFonts w:ascii="Times New Roman" w:eastAsia="Times New Roman" w:hAnsi="Times New Roman" w:cs="Times New Roman"/>
          <w:sz w:val="20"/>
          <w:szCs w:val="20"/>
          <w:lang w:val="en-IN" w:eastAsia="en-IN"/>
        </w:rPr>
        <w:t xml:space="preserve"> </w:t>
      </w:r>
      <w:r w:rsidR="007163D5" w:rsidRPr="00DD3DBB">
        <w:rPr>
          <w:rFonts w:ascii="Times New Roman" w:eastAsia="Times New Roman" w:hAnsi="Times New Roman" w:cs="Times New Roman"/>
          <w:sz w:val="20"/>
          <w:szCs w:val="20"/>
          <w:lang w:val="en-IN" w:eastAsia="en-IN"/>
        </w:rPr>
        <w:t>Pharmacists who offer telepharmacy services are required to have current licenses in the states</w:t>
      </w:r>
      <w:r w:rsidR="00DD3DBB">
        <w:rPr>
          <w:rFonts w:ascii="Times New Roman" w:eastAsia="Times New Roman" w:hAnsi="Times New Roman" w:cs="Times New Roman"/>
          <w:sz w:val="20"/>
          <w:szCs w:val="20"/>
          <w:lang w:val="en-IN" w:eastAsia="en-IN"/>
        </w:rPr>
        <w:t xml:space="preserve"> </w:t>
      </w:r>
      <w:r w:rsidR="00851DBF">
        <w:rPr>
          <w:rFonts w:ascii="Times New Roman" w:eastAsia="Times New Roman" w:hAnsi="Times New Roman" w:cs="Times New Roman"/>
          <w:sz w:val="20"/>
          <w:szCs w:val="20"/>
          <w:lang w:val="en-IN" w:eastAsia="en-IN"/>
        </w:rPr>
        <w:t xml:space="preserve">        </w:t>
      </w:r>
      <w:r>
        <w:rPr>
          <w:rFonts w:ascii="Times New Roman" w:eastAsia="Times New Roman" w:hAnsi="Times New Roman" w:cs="Times New Roman"/>
          <w:sz w:val="20"/>
          <w:szCs w:val="20"/>
          <w:lang w:val="en-IN" w:eastAsia="en-IN"/>
        </w:rPr>
        <w:t xml:space="preserve">                 </w:t>
      </w:r>
      <w:r w:rsidR="007163D5" w:rsidRPr="00DD3DBB">
        <w:rPr>
          <w:rFonts w:ascii="Times New Roman" w:eastAsia="Times New Roman" w:hAnsi="Times New Roman" w:cs="Times New Roman"/>
          <w:sz w:val="20"/>
          <w:szCs w:val="20"/>
          <w:lang w:val="en-IN" w:eastAsia="en-IN"/>
        </w:rPr>
        <w:t>in which they work and to abide by any state-specific rules governing telepharmacy.</w:t>
      </w:r>
    </w:p>
    <w:p w14:paraId="02B82AAD"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72E8B3FD" w14:textId="36EEF92E" w:rsidR="007163D5"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Remote Prescribing Regulations:</w:t>
      </w:r>
      <w:r w:rsidR="00A14C18" w:rsidRPr="00DD3DBB">
        <w:rPr>
          <w:rFonts w:ascii="Times New Roman" w:eastAsia="Times New Roman" w:hAnsi="Times New Roman" w:cs="Times New Roman"/>
          <w:sz w:val="20"/>
          <w:szCs w:val="20"/>
          <w:lang w:val="en-IN" w:eastAsia="en-IN"/>
        </w:rPr>
        <w:t xml:space="preserve"> </w:t>
      </w:r>
      <w:r w:rsidR="007163D5" w:rsidRPr="00DD3DBB">
        <w:rPr>
          <w:rFonts w:ascii="Times New Roman" w:eastAsia="Times New Roman" w:hAnsi="Times New Roman" w:cs="Times New Roman"/>
          <w:sz w:val="20"/>
          <w:szCs w:val="20"/>
          <w:lang w:val="en-IN" w:eastAsia="en-IN"/>
        </w:rPr>
        <w:t>Medicines may be remotely prescribed as part of telepharmacy. The types of pharmaceuticals that can be prescribed through telehealth channels and the prerequisites for writing prescriptions are subject to varying state rules.</w:t>
      </w:r>
    </w:p>
    <w:p w14:paraId="11E12873"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4AF3481E" w14:textId="67D909A1" w:rsidR="007163D5"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lastRenderedPageBreak/>
        <w:t>HIPAA Compliance:</w:t>
      </w:r>
      <w:r w:rsidR="00A14C18" w:rsidRPr="00DD3DBB">
        <w:rPr>
          <w:rFonts w:ascii="Times New Roman" w:eastAsia="Times New Roman" w:hAnsi="Times New Roman" w:cs="Times New Roman"/>
          <w:sz w:val="20"/>
          <w:szCs w:val="20"/>
          <w:lang w:val="en-IN" w:eastAsia="en-IN"/>
        </w:rPr>
        <w:t xml:space="preserve"> </w:t>
      </w:r>
      <w:r w:rsidR="007163D5" w:rsidRPr="00DD3DBB">
        <w:rPr>
          <w:rFonts w:ascii="Times New Roman" w:eastAsia="Times New Roman" w:hAnsi="Times New Roman" w:cs="Times New Roman"/>
          <w:sz w:val="20"/>
          <w:szCs w:val="20"/>
          <w:lang w:val="en-IN" w:eastAsia="en-IN"/>
        </w:rPr>
        <w:t>Protected health information (PHI) of patients is subject to privacy and security regulations under the Health Insurance Portability and Accountability Act (HIPAA). To protect patient data, telepharmacy platforms and communication methods must be HIPAA compliant.</w:t>
      </w:r>
    </w:p>
    <w:p w14:paraId="47501E36"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64A50A66" w14:textId="017AF3C7"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Informed Consent:</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In order to use telepharmacy services, patients must give their agreement after fully understanding the nature of telehealth interactions and the restrictions of remote consultations.</w:t>
      </w:r>
    </w:p>
    <w:p w14:paraId="3C744A6B"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1E361696" w14:textId="7185D5F3" w:rsidR="00B81EF4"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Medical Board Guidelines</w:t>
      </w:r>
      <w:r w:rsidR="00DD191A" w:rsidRPr="00640F6D">
        <w:rPr>
          <w:rFonts w:ascii="Times New Roman" w:eastAsia="Times New Roman" w:hAnsi="Times New Roman" w:cs="Times New Roman"/>
          <w:b/>
          <w:bCs/>
          <w:sz w:val="20"/>
          <w:szCs w:val="20"/>
          <w:lang w:val="en-IN" w:eastAsia="en-IN"/>
        </w:rPr>
        <w:t>:</w:t>
      </w:r>
      <w:r w:rsidR="00DD191A" w:rsidRPr="00DD3DBB">
        <w:rPr>
          <w:rFonts w:ascii="Times New Roman" w:eastAsia="Times New Roman" w:hAnsi="Times New Roman" w:cs="Times New Roman"/>
          <w:sz w:val="20"/>
          <w:szCs w:val="20"/>
          <w:lang w:val="en-IN" w:eastAsia="en-IN"/>
        </w:rPr>
        <w:t xml:space="preserve"> State medical boards may publish particular regulations for telepharmacy operations, defining standards of care and recommending the most effective methods for remote consultations and prescriptions.</w:t>
      </w:r>
    </w:p>
    <w:p w14:paraId="567666C8"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54939DB6" w14:textId="691C0C7A"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Pharmacy Accreditation:</w:t>
      </w:r>
      <w:r w:rsidR="00A14C18"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To prove compliance with quality and safety requirements, telepharmacy providers might need to apply for accreditation from agencies like the Accreditation Commission for Health Care (ACHC) or The Joint Commission.</w:t>
      </w:r>
    </w:p>
    <w:p w14:paraId="72555645"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1E689A88" w14:textId="0B5BD886"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Controlled Substances Regulations:</w:t>
      </w:r>
      <w:r w:rsidR="00A14C18"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Federal and state laws, such as the Ryan Haight Online Pharmacy Consumer Protection Act, apply to the prescribing and dispensing of restricted medications via telepharmacy channels.</w:t>
      </w:r>
    </w:p>
    <w:p w14:paraId="5E101857"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3DC380F0" w14:textId="27BD3574"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del w:id="7" w:author="Microsoft Word" w:date="2023-07-30T10:38:00Z">
        <w:r w:rsidRPr="006575C6">
          <w:rPr>
            <w:rFonts w:ascii="Times New Roman" w:eastAsia="Times New Roman" w:hAnsi="Times New Roman" w:cs="Times New Roman"/>
            <w:sz w:val="20"/>
            <w:szCs w:val="20"/>
            <w:lang w:val="en-IN" w:eastAsia="en-IN"/>
          </w:rPr>
          <w:delText xml:space="preserve">8. </w:delText>
        </w:r>
      </w:del>
      <w:r w:rsidRPr="00640F6D">
        <w:rPr>
          <w:rFonts w:ascii="Times New Roman" w:eastAsia="Times New Roman" w:hAnsi="Times New Roman" w:cs="Times New Roman"/>
          <w:b/>
          <w:bCs/>
          <w:sz w:val="20"/>
          <w:szCs w:val="20"/>
          <w:lang w:val="en-IN" w:eastAsia="en-IN"/>
        </w:rPr>
        <w:t>Drug Enforcement Administration (DEA) Registration:</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 xml:space="preserve">Pharmacies that provide controlled substance telepharmacy </w:t>
      </w:r>
      <w:proofErr w:type="gramStart"/>
      <w:r w:rsidR="00DD191A" w:rsidRPr="00DD3DBB">
        <w:rPr>
          <w:rFonts w:ascii="Times New Roman" w:eastAsia="Times New Roman" w:hAnsi="Times New Roman" w:cs="Times New Roman"/>
          <w:sz w:val="20"/>
          <w:szCs w:val="20"/>
          <w:lang w:val="en-IN" w:eastAsia="en-IN"/>
        </w:rPr>
        <w:t xml:space="preserve">services </w:t>
      </w:r>
      <w:r w:rsidR="00B42CE1">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must</w:t>
      </w:r>
      <w:proofErr w:type="gramEnd"/>
      <w:r w:rsidR="00DD191A" w:rsidRPr="00DD3DBB">
        <w:rPr>
          <w:rFonts w:ascii="Times New Roman" w:eastAsia="Times New Roman" w:hAnsi="Times New Roman" w:cs="Times New Roman"/>
          <w:sz w:val="20"/>
          <w:szCs w:val="20"/>
          <w:lang w:val="en-IN" w:eastAsia="en-IN"/>
        </w:rPr>
        <w:t xml:space="preserve"> adhere to DEA standards and have active DEA registrations.</w:t>
      </w:r>
    </w:p>
    <w:p w14:paraId="775C372A"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1E740DAB" w14:textId="0D643150"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Interstate Practice:</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If telepharmacy services are offered in more than one state, providers will have to deal with the difficulties of practicing medicine under numerous state laws</w:t>
      </w:r>
      <w:r w:rsidR="00C47629">
        <w:rPr>
          <w:rFonts w:ascii="Times New Roman" w:eastAsia="Times New Roman" w:hAnsi="Times New Roman" w:cs="Times New Roman"/>
          <w:sz w:val="20"/>
          <w:szCs w:val="20"/>
          <w:lang w:val="en-IN" w:eastAsia="en-IN"/>
        </w:rPr>
        <w:t>.</w:t>
      </w:r>
    </w:p>
    <w:p w14:paraId="26BAD832"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76EA43C5" w14:textId="3BA9B489"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Patient Identity Verification:</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For the purpose of preventing fraud and ensuring correct drug distribution, telepharmacy platforms should provide secure ways for confirming patient identities.</w:t>
      </w:r>
    </w:p>
    <w:p w14:paraId="44225EC8"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60DBC12B" w14:textId="3FE2843A"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Emergency Situations:</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When emergency physical assistance is required, telepharmacy providers should have procedures in place for addressing crises and making sure patients get the right care.</w:t>
      </w:r>
    </w:p>
    <w:p w14:paraId="30AE9349"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7CD5E059" w14:textId="611B70A4"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Documentation and Records Retention:</w:t>
      </w:r>
      <w:r w:rsidR="00EE3638"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Prescriptions and interactions from telepharmacies need to be properly documented and kept on file in accordance with legal regulations.</w:t>
      </w:r>
    </w:p>
    <w:p w14:paraId="171FA4E0" w14:textId="77777777" w:rsidR="00C47629" w:rsidRPr="00DD3DBB" w:rsidRDefault="00C47629" w:rsidP="00C47629">
      <w:pPr>
        <w:pStyle w:val="ListParagraph"/>
        <w:ind w:left="501"/>
        <w:jc w:val="both"/>
        <w:rPr>
          <w:rFonts w:ascii="Times New Roman" w:eastAsia="Times New Roman" w:hAnsi="Times New Roman" w:cs="Times New Roman"/>
          <w:sz w:val="20"/>
          <w:szCs w:val="20"/>
          <w:lang w:val="en-IN" w:eastAsia="en-IN"/>
        </w:rPr>
      </w:pPr>
    </w:p>
    <w:p w14:paraId="2A09280C" w14:textId="39CA8DBB" w:rsidR="00DD191A"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Malpractice Insurance:</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To shield themselves from potential liability, pharmacists who offer telepharmacy services should have adequate malpractice insurance coverage.</w:t>
      </w:r>
    </w:p>
    <w:p w14:paraId="3BFC9278" w14:textId="77777777" w:rsidR="00C47629" w:rsidRPr="00C47629" w:rsidRDefault="00C47629" w:rsidP="00C47629">
      <w:pPr>
        <w:jc w:val="both"/>
        <w:rPr>
          <w:rFonts w:ascii="Times New Roman" w:eastAsia="Times New Roman" w:hAnsi="Times New Roman" w:cs="Times New Roman"/>
          <w:sz w:val="20"/>
          <w:szCs w:val="20"/>
          <w:lang w:val="en-IN" w:eastAsia="en-IN"/>
        </w:rPr>
      </w:pPr>
    </w:p>
    <w:p w14:paraId="171701FB" w14:textId="703FF307" w:rsidR="00DD191A" w:rsidRPr="00DD3DBB" w:rsidRDefault="00B81EF4" w:rsidP="00DD3DBB">
      <w:pPr>
        <w:pStyle w:val="ListParagraph"/>
        <w:numPr>
          <w:ilvl w:val="0"/>
          <w:numId w:val="7"/>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Telemedicine Laws:</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It's important to abide by any state or federal rules that are unique to telehealth services because telepharmacy frequently falls within telemedicine restrictions.</w:t>
      </w:r>
    </w:p>
    <w:p w14:paraId="68B3BD8B" w14:textId="77777777" w:rsidR="00DD191A" w:rsidRPr="006575C6" w:rsidRDefault="00DD191A" w:rsidP="00851DBF">
      <w:pPr>
        <w:jc w:val="both"/>
        <w:rPr>
          <w:rFonts w:ascii="Times New Roman" w:eastAsia="Times New Roman" w:hAnsi="Times New Roman" w:cs="Times New Roman"/>
          <w:sz w:val="20"/>
          <w:szCs w:val="20"/>
          <w:lang w:val="en-IN" w:eastAsia="en-IN"/>
        </w:rPr>
      </w:pPr>
    </w:p>
    <w:p w14:paraId="4326FB90" w14:textId="77777777" w:rsidR="00DD191A" w:rsidRDefault="00DD191A" w:rsidP="00851DBF">
      <w:pPr>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Telepharmacy providers should stay up-to-date on the changing telehealth regulatory landscape, collaborate closely with legal professionals, and put strong policies and processes for their telepharmacy operations in place to ensure compliance with these legal and regulatory considerations.</w:t>
      </w:r>
    </w:p>
    <w:p w14:paraId="10C03FAD" w14:textId="77777777" w:rsidR="00DD3DBB" w:rsidRDefault="00DD3DBB" w:rsidP="00DD3DBB">
      <w:pPr>
        <w:jc w:val="both"/>
        <w:rPr>
          <w:rFonts w:ascii="Times New Roman" w:eastAsia="Times New Roman" w:hAnsi="Times New Roman" w:cs="Times New Roman"/>
          <w:sz w:val="20"/>
          <w:szCs w:val="20"/>
          <w:lang w:val="en-IN" w:eastAsia="en-IN"/>
        </w:rPr>
      </w:pPr>
    </w:p>
    <w:p w14:paraId="27556515" w14:textId="061320CC" w:rsidR="009C218B" w:rsidRPr="00984981" w:rsidRDefault="00C47629" w:rsidP="00984981">
      <w:pPr>
        <w:pStyle w:val="ListParagraph"/>
        <w:numPr>
          <w:ilvl w:val="0"/>
          <w:numId w:val="14"/>
        </w:numPr>
        <w:jc w:val="both"/>
        <w:rPr>
          <w:rFonts w:ascii="Times New Roman" w:eastAsia="Times New Roman" w:hAnsi="Times New Roman" w:cs="Times New Roman"/>
          <w:b/>
          <w:bCs/>
          <w:sz w:val="20"/>
          <w:szCs w:val="20"/>
          <w:lang w:val="en-IN" w:eastAsia="en-IN"/>
        </w:rPr>
      </w:pPr>
      <w:r w:rsidRPr="00984981">
        <w:rPr>
          <w:rFonts w:ascii="Times New Roman" w:eastAsia="Times New Roman" w:hAnsi="Times New Roman" w:cs="Times New Roman"/>
          <w:b/>
          <w:bCs/>
          <w:sz w:val="20"/>
          <w:szCs w:val="20"/>
          <w:lang w:val="en-IN" w:eastAsia="en-IN"/>
        </w:rPr>
        <w:t>BENEFITS OF TELEPHARMACY:</w:t>
      </w:r>
    </w:p>
    <w:p w14:paraId="047757C1" w14:textId="62E932F9" w:rsidR="00097E7C" w:rsidRDefault="00DD3DBB" w:rsidP="00DD3DBB">
      <w:pPr>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lang w:val="en-IN" w:eastAsia="en-IN"/>
        </w:rPr>
        <w:t xml:space="preserve"> </w:t>
      </w:r>
    </w:p>
    <w:p w14:paraId="301D7C98" w14:textId="784B8697" w:rsidR="00DD191A" w:rsidRPr="00DD3DBB" w:rsidRDefault="00DD191A" w:rsidP="00097E7C">
      <w:pPr>
        <w:ind w:firstLine="501"/>
        <w:jc w:val="both"/>
        <w:rPr>
          <w:rFonts w:ascii="Times New Roman" w:eastAsia="Times New Roman" w:hAnsi="Times New Roman" w:cs="Times New Roman"/>
          <w:b/>
          <w:bCs/>
          <w:sz w:val="20"/>
          <w:szCs w:val="20"/>
          <w:lang w:val="en-IN" w:eastAsia="en-IN"/>
        </w:rPr>
      </w:pPr>
      <w:r w:rsidRPr="006575C6">
        <w:rPr>
          <w:rFonts w:ascii="Times New Roman" w:eastAsia="Times New Roman" w:hAnsi="Times New Roman" w:cs="Times New Roman"/>
          <w:sz w:val="20"/>
          <w:szCs w:val="20"/>
          <w:lang w:val="en-IN" w:eastAsia="en-IN"/>
        </w:rPr>
        <w:t xml:space="preserve">Numerous advantages of telepharmacy include benefits for patients, pharmacists, medical facilities, and the healthcare system as a whole. </w:t>
      </w:r>
    </w:p>
    <w:p w14:paraId="1920DC56" w14:textId="1EA2A3E8" w:rsidR="00DD191A" w:rsidRDefault="00B42CE1" w:rsidP="00DD3DBB">
      <w:pPr>
        <w:pStyle w:val="ListParagraph"/>
        <w:numPr>
          <w:ilvl w:val="0"/>
          <w:numId w:val="9"/>
        </w:numPr>
        <w:jc w:val="both"/>
        <w:rPr>
          <w:rFonts w:ascii="Times New Roman" w:eastAsia="Times New Roman" w:hAnsi="Times New Roman" w:cs="Times New Roman"/>
          <w:sz w:val="20"/>
          <w:szCs w:val="20"/>
          <w:lang w:val="en-IN" w:eastAsia="en-IN"/>
        </w:rPr>
      </w:pPr>
      <w:del w:id="8" w:author="Microsoft Word" w:date="2023-07-30T10:38:00Z">
        <w:r>
          <w:rPr>
            <w:rFonts w:ascii="Times New Roman" w:eastAsia="Times New Roman" w:hAnsi="Times New Roman" w:cs="Times New Roman"/>
            <w:sz w:val="20"/>
            <w:szCs w:val="20"/>
            <w:lang w:val="en-IN" w:eastAsia="en-IN"/>
          </w:rPr>
          <w:delText xml:space="preserve">1. </w:delText>
        </w:r>
      </w:del>
      <w:r w:rsidR="00226FDC" w:rsidRPr="00640F6D">
        <w:rPr>
          <w:rFonts w:ascii="Times New Roman" w:eastAsia="Times New Roman" w:hAnsi="Times New Roman" w:cs="Times New Roman"/>
          <w:b/>
          <w:bCs/>
          <w:sz w:val="20"/>
          <w:szCs w:val="20"/>
          <w:lang w:val="en-IN" w:eastAsia="en-IN"/>
        </w:rPr>
        <w:t>Increased Access to Healthcare:</w:t>
      </w:r>
      <w:r w:rsidR="00226FDC"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 xml:space="preserve">Telepharmacy increases access to pharmaceutical services, especially in underprivileged and </w:t>
      </w:r>
      <w:r w:rsidRPr="00DD3DBB">
        <w:rPr>
          <w:rFonts w:ascii="Times New Roman" w:eastAsia="Times New Roman" w:hAnsi="Times New Roman" w:cs="Times New Roman"/>
          <w:sz w:val="20"/>
          <w:szCs w:val="20"/>
          <w:lang w:val="en-IN" w:eastAsia="en-IN"/>
        </w:rPr>
        <w:t xml:space="preserve">    </w:t>
      </w:r>
      <w:r w:rsidR="00DD191A" w:rsidRPr="00DD3DBB">
        <w:rPr>
          <w:rFonts w:ascii="Times New Roman" w:eastAsia="Times New Roman" w:hAnsi="Times New Roman" w:cs="Times New Roman"/>
          <w:sz w:val="20"/>
          <w:szCs w:val="20"/>
          <w:lang w:val="en-IN" w:eastAsia="en-IN"/>
        </w:rPr>
        <w:t>rural areas where there may not be as many pharmacies or medical institutions. Geographically restricted patients can receive specialized pharmaceutical care without having to travel far.</w:t>
      </w:r>
    </w:p>
    <w:p w14:paraId="368A0675"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7569253F" w14:textId="0EDDCE5F" w:rsidR="00787F35"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24/7 Availability:</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Through the use of telepharmacy, pharmacists can offer their services outside regular business hours, providing 24-hour assistance to patients in need of emergency medication or those looking for after-hours consultations.</w:t>
      </w:r>
    </w:p>
    <w:p w14:paraId="149AA5C6"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005E686D" w14:textId="6FCB4057" w:rsidR="00787F35"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Medication Adherence Improvement</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 xml:space="preserve">Due to constant patient monitoring and </w:t>
      </w:r>
      <w:proofErr w:type="spellStart"/>
      <w:r w:rsidR="00787F35" w:rsidRPr="00DD3DBB">
        <w:rPr>
          <w:rFonts w:ascii="Times New Roman" w:eastAsia="Times New Roman" w:hAnsi="Times New Roman" w:cs="Times New Roman"/>
          <w:sz w:val="20"/>
          <w:szCs w:val="20"/>
          <w:lang w:val="en-IN" w:eastAsia="en-IN"/>
        </w:rPr>
        <w:t>counseling</w:t>
      </w:r>
      <w:proofErr w:type="spellEnd"/>
      <w:r w:rsidR="00787F35" w:rsidRPr="00DD3DBB">
        <w:rPr>
          <w:rFonts w:ascii="Times New Roman" w:eastAsia="Times New Roman" w:hAnsi="Times New Roman" w:cs="Times New Roman"/>
          <w:sz w:val="20"/>
          <w:szCs w:val="20"/>
          <w:lang w:val="en-IN" w:eastAsia="en-IN"/>
        </w:rPr>
        <w:t xml:space="preserve"> made possible by telepharmacy, medication adherence is improved and cases of non-compliance are decreased. In addition to preventing health issues, this can enhance patient outcomes.</w:t>
      </w:r>
    </w:p>
    <w:p w14:paraId="0C016D41"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109568A7" w14:textId="5B970122" w:rsidR="00787F35"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Medication Management for Chronic Conditions</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Patients with chronic conditions may need continual drug monitoring and modifications. Regular check-ins and medication reviews are made possible via telepharmacy, which helps patients properly manage their diseases.</w:t>
      </w:r>
    </w:p>
    <w:p w14:paraId="58DC4EE3"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16FCDB08" w14:textId="0FDA0E0A" w:rsidR="00787F35"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Reduced Healthcare Costs:</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Telepharmacy can help with cost reductions by lowering the number of hospital readmissions and trips to the ER brought on by medication-related problems. Patients also spend less on transportation and travel costs.</w:t>
      </w:r>
    </w:p>
    <w:p w14:paraId="62073D8D"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66FF098C" w14:textId="45175C62" w:rsidR="00787F35"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lastRenderedPageBreak/>
        <w:t>Immediate Prescription Fill:</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Medication can be issued and shipped straight to the patient in some telepharmacy settings, giving the patient immediate access to needed medications without delay.</w:t>
      </w:r>
    </w:p>
    <w:p w14:paraId="6C833DC5"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69AE8225" w14:textId="2E32B34A" w:rsidR="00226FDC"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Enhanced Patient Education:</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Pharmacists may effectively instruct patients about their prescriptions, potential adverse effects, drug interactions, and proper usage through real-time video consultations, resulting in improved patient comprehension and empowerment.</w:t>
      </w:r>
    </w:p>
    <w:p w14:paraId="60AC3890"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7DA002D0" w14:textId="303B75F1" w:rsidR="00787F35"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Medication Safety and Verification:</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Advanced verification technologies, such barcode scanning, are frequently used by telepharmacy systems to assure proper medicine distribution and lower the chance of medication errors.</w:t>
      </w:r>
    </w:p>
    <w:p w14:paraId="3CF82927"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4328252B" w14:textId="17F36DD2" w:rsidR="00226FDC"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Collaborative Healthcare:</w:t>
      </w:r>
      <w:r w:rsidRPr="00DD3DBB">
        <w:rPr>
          <w:rFonts w:ascii="Times New Roman" w:eastAsia="Times New Roman" w:hAnsi="Times New Roman" w:cs="Times New Roman"/>
          <w:sz w:val="20"/>
          <w:szCs w:val="20"/>
          <w:lang w:val="en-IN" w:eastAsia="en-IN"/>
        </w:rPr>
        <w:t xml:space="preserve"> Telepharmacy fosters better communication and collaboration between pharmacists and other healthcare providers. This enables more comprehensive patient care and ensures that all members of the healthcare team are informed about medication-related matters.</w:t>
      </w:r>
    </w:p>
    <w:p w14:paraId="72AACBD6"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367108AC" w14:textId="03611653" w:rsidR="00787F35" w:rsidRPr="00DD3DBB" w:rsidRDefault="00226FDC" w:rsidP="00DD3DBB">
      <w:pPr>
        <w:pStyle w:val="ListParagraph"/>
        <w:numPr>
          <w:ilvl w:val="0"/>
          <w:numId w:val="9"/>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Healthcare Continuity During Disasters:</w:t>
      </w:r>
      <w:r w:rsidRPr="00DD3DBB">
        <w:rPr>
          <w:rFonts w:ascii="Times New Roman" w:eastAsia="Times New Roman" w:hAnsi="Times New Roman" w:cs="Times New Roman"/>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Telepharmacy can continue to operate in times of natural disasters or public health emergencies, ensuring that patients have access to life-saving medications and care even when physical facilities are compromised.</w:t>
      </w:r>
    </w:p>
    <w:p w14:paraId="1E03174E" w14:textId="77777777" w:rsidR="00787F35" w:rsidRDefault="00787F35" w:rsidP="00851DBF">
      <w:pPr>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Overall, telepharmacy is a useful tool for increasing patient outcomes, increasing accessibility to healthcare, and increasing the effectiveness of the healthcare system. Telepharmacy is anticipated to play a bigger part in providing patients around the world with high-quality pharmaceutical care as technology develops.</w:t>
      </w:r>
    </w:p>
    <w:p w14:paraId="0C4C8F39" w14:textId="77777777" w:rsidR="00DD3DBB" w:rsidRDefault="00DD3DBB" w:rsidP="00851DBF">
      <w:pPr>
        <w:jc w:val="both"/>
        <w:rPr>
          <w:rFonts w:ascii="Times New Roman" w:eastAsia="Times New Roman" w:hAnsi="Times New Roman" w:cs="Times New Roman"/>
          <w:sz w:val="20"/>
          <w:szCs w:val="20"/>
          <w:lang w:val="en-IN" w:eastAsia="en-IN"/>
        </w:rPr>
      </w:pPr>
    </w:p>
    <w:p w14:paraId="4CCAF935" w14:textId="07EA5589" w:rsidR="00DD3DBB" w:rsidRPr="00984981" w:rsidRDefault="00C47629" w:rsidP="00984981">
      <w:pPr>
        <w:pStyle w:val="ListParagraph"/>
        <w:numPr>
          <w:ilvl w:val="0"/>
          <w:numId w:val="14"/>
        </w:numPr>
        <w:jc w:val="both"/>
        <w:rPr>
          <w:rFonts w:ascii="Times New Roman" w:eastAsia="Times New Roman" w:hAnsi="Times New Roman" w:cs="Times New Roman"/>
          <w:b/>
          <w:bCs/>
          <w:sz w:val="20"/>
          <w:szCs w:val="20"/>
          <w:lang w:val="en-IN" w:eastAsia="en-IN"/>
        </w:rPr>
      </w:pPr>
      <w:r w:rsidRPr="00984981">
        <w:rPr>
          <w:rFonts w:ascii="Times New Roman" w:eastAsia="Times New Roman" w:hAnsi="Times New Roman" w:cs="Times New Roman"/>
          <w:b/>
          <w:bCs/>
          <w:sz w:val="20"/>
          <w:szCs w:val="20"/>
          <w:lang w:val="en-IN" w:eastAsia="en-IN"/>
        </w:rPr>
        <w:t>LIMITATIONS OF TELEPHARMACY:</w:t>
      </w:r>
    </w:p>
    <w:p w14:paraId="1560800F" w14:textId="77777777" w:rsidR="009C218B" w:rsidRPr="00DD3DBB" w:rsidRDefault="009C218B" w:rsidP="00851DBF">
      <w:pPr>
        <w:jc w:val="both"/>
        <w:rPr>
          <w:rFonts w:ascii="Times New Roman" w:eastAsia="Times New Roman" w:hAnsi="Times New Roman" w:cs="Times New Roman"/>
          <w:b/>
          <w:bCs/>
          <w:sz w:val="20"/>
          <w:szCs w:val="20"/>
          <w:lang w:val="en-IN" w:eastAsia="en-IN"/>
        </w:rPr>
      </w:pPr>
    </w:p>
    <w:p w14:paraId="5A6BE418" w14:textId="511F1272" w:rsidR="00E73562" w:rsidRPr="006575C6" w:rsidRDefault="00E73562" w:rsidP="00097E7C">
      <w:pPr>
        <w:ind w:firstLine="501"/>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While telepharmacy offers many advantages, it also has some limitations that must be considered.</w:t>
      </w:r>
    </w:p>
    <w:p w14:paraId="7DED9141" w14:textId="108C52E8" w:rsidR="00787F35" w:rsidRDefault="00E73562"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Lack of Physical Examination</w:t>
      </w:r>
      <w:r w:rsidR="00640F6D" w:rsidRPr="00640F6D">
        <w:rPr>
          <w:rFonts w:ascii="Times New Roman" w:eastAsia="Times New Roman" w:hAnsi="Times New Roman" w:cs="Times New Roman"/>
          <w:b/>
          <w:bCs/>
          <w:sz w:val="20"/>
          <w:szCs w:val="20"/>
          <w:lang w:val="en-IN" w:eastAsia="en-IN"/>
        </w:rPr>
        <w:t xml:space="preserve">: </w:t>
      </w:r>
      <w:r w:rsidR="00787F35" w:rsidRPr="00DD3DBB">
        <w:rPr>
          <w:rFonts w:ascii="Times New Roman" w:eastAsia="Times New Roman" w:hAnsi="Times New Roman" w:cs="Times New Roman"/>
          <w:sz w:val="20"/>
          <w:szCs w:val="20"/>
          <w:lang w:val="en-IN" w:eastAsia="en-IN"/>
        </w:rPr>
        <w:t>A patient's physical examination cannot be performed on-site during a telepharmacy consultation. In-person examinations may be necessary for some medical illnesses in order to properly identify and treat specific health problems.</w:t>
      </w:r>
    </w:p>
    <w:p w14:paraId="77913663"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187AA4B9" w14:textId="53B32309" w:rsidR="00787F35" w:rsidRDefault="00E73562"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Limited Access to Medical Equipment: </w:t>
      </w:r>
      <w:r w:rsidR="00787F35" w:rsidRPr="00DD3DBB">
        <w:rPr>
          <w:rFonts w:ascii="Times New Roman" w:eastAsia="Times New Roman" w:hAnsi="Times New Roman" w:cs="Times New Roman"/>
          <w:sz w:val="20"/>
          <w:szCs w:val="20"/>
          <w:lang w:val="en-IN" w:eastAsia="en-IN"/>
        </w:rPr>
        <w:t>Certain diagnostic procedures may be difficult to carry out during telepharmacy consultations without access to medical equipment commonly available in healthcare institutions.</w:t>
      </w:r>
    </w:p>
    <w:p w14:paraId="1876A1BC"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1490FD3A" w14:textId="593B2982" w:rsidR="00787F35" w:rsidRDefault="00E73562"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Technological Limitations: </w:t>
      </w:r>
      <w:r w:rsidR="00787F35" w:rsidRPr="00DD3DBB">
        <w:rPr>
          <w:rFonts w:ascii="Times New Roman" w:eastAsia="Times New Roman" w:hAnsi="Times New Roman" w:cs="Times New Roman"/>
          <w:sz w:val="20"/>
          <w:szCs w:val="20"/>
          <w:lang w:val="en-IN" w:eastAsia="en-IN"/>
        </w:rPr>
        <w:t>Technology, including dependable internet connections and video conferencing software, is crucial to telepharmacy. Services can be interrupted by technical problems, like software bugs or internet outages.</w:t>
      </w:r>
    </w:p>
    <w:p w14:paraId="435938FF"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5C8DF1C3" w14:textId="29971777" w:rsidR="00787F35" w:rsidRDefault="00787F35"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Patient Privacy and Security Concerns</w:t>
      </w:r>
      <w:r w:rsidRPr="00DD3DBB">
        <w:rPr>
          <w:rFonts w:ascii="Times New Roman" w:eastAsia="Times New Roman" w:hAnsi="Times New Roman" w:cs="Times New Roman"/>
          <w:sz w:val="20"/>
          <w:szCs w:val="20"/>
          <w:lang w:val="en-IN" w:eastAsia="en-IN"/>
        </w:rPr>
        <w:t>: It is essential to protect patient information during interactions with telepharmacies. Unauthorized access to medical records or data breaches can have major ethical and legal repercussions.</w:t>
      </w:r>
    </w:p>
    <w:p w14:paraId="1B95B02B"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4C80B422" w14:textId="10363772" w:rsidR="00787F35" w:rsidRDefault="00787F35"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Digital Divide: </w:t>
      </w:r>
      <w:r w:rsidRPr="00DD3DBB">
        <w:rPr>
          <w:rFonts w:ascii="Times New Roman" w:eastAsia="Times New Roman" w:hAnsi="Times New Roman" w:cs="Times New Roman"/>
          <w:sz w:val="20"/>
          <w:szCs w:val="20"/>
          <w:lang w:val="en-IN" w:eastAsia="en-IN"/>
        </w:rPr>
        <w:t>Particularly in rural or economically underdeveloped locations, not all patients may have access to the essential internet services or technology for telepharmacy consultations.</w:t>
      </w:r>
    </w:p>
    <w:p w14:paraId="0ED59AB4"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008B6495" w14:textId="1FDE6927" w:rsidR="00787F35" w:rsidRDefault="00787F35"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Communication limitations:</w:t>
      </w:r>
      <w:r w:rsidRPr="00DD3DBB">
        <w:rPr>
          <w:rFonts w:ascii="Times New Roman" w:eastAsia="Times New Roman" w:hAnsi="Times New Roman" w:cs="Times New Roman"/>
          <w:sz w:val="20"/>
          <w:szCs w:val="20"/>
          <w:lang w:val="en-IN" w:eastAsia="en-IN"/>
        </w:rPr>
        <w:t xml:space="preserve"> During telepharmacy encounters, language or cultural limitations may make it difficult for the pharmacist and the patient to communicate effectively.</w:t>
      </w:r>
    </w:p>
    <w:p w14:paraId="0F80A4BC"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59580E77" w14:textId="7C695367" w:rsidR="00C120E5" w:rsidRDefault="00C120E5" w:rsidP="00851DBF">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Difficulties with Medication Dispensing: </w:t>
      </w:r>
      <w:r w:rsidRPr="00DD3DBB">
        <w:rPr>
          <w:rFonts w:ascii="Times New Roman" w:eastAsia="Times New Roman" w:hAnsi="Times New Roman" w:cs="Times New Roman"/>
          <w:sz w:val="20"/>
          <w:szCs w:val="20"/>
          <w:lang w:val="en-IN" w:eastAsia="en-IN"/>
        </w:rPr>
        <w:t>Even though many telepharmacy installations have automated dispensing systems, some prescriptions or specific medications might still need to be picked up in person from a real pharmacy.</w:t>
      </w:r>
    </w:p>
    <w:p w14:paraId="33D8DABE"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652802E2" w14:textId="3DA1CA21" w:rsidR="009C218B" w:rsidRDefault="00C120E5" w:rsidP="009C218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Emergencies:</w:t>
      </w:r>
      <w:r w:rsidRPr="00DD3DBB">
        <w:rPr>
          <w:rFonts w:ascii="Times New Roman" w:eastAsia="Times New Roman" w:hAnsi="Times New Roman" w:cs="Times New Roman"/>
          <w:sz w:val="20"/>
          <w:szCs w:val="20"/>
          <w:lang w:val="en-IN" w:eastAsia="en-IN"/>
        </w:rPr>
        <w:t xml:space="preserve"> Telepharmacy may not be appropriate for providing prompt care in emergencies needing quick medical attention, especially for conditions that are life-threatening.</w:t>
      </w:r>
    </w:p>
    <w:p w14:paraId="1E488E36" w14:textId="77777777" w:rsidR="009C218B" w:rsidRPr="009C218B" w:rsidRDefault="009C218B" w:rsidP="009C218B">
      <w:pPr>
        <w:ind w:left="141"/>
        <w:jc w:val="both"/>
        <w:rPr>
          <w:rFonts w:ascii="Times New Roman" w:eastAsia="Times New Roman" w:hAnsi="Times New Roman" w:cs="Times New Roman"/>
          <w:sz w:val="20"/>
          <w:szCs w:val="20"/>
          <w:lang w:val="en-IN" w:eastAsia="en-IN"/>
        </w:rPr>
      </w:pPr>
    </w:p>
    <w:p w14:paraId="1EE1671E" w14:textId="3EA85D0A" w:rsidR="00C120E5" w:rsidRDefault="00C120E5"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State Licensing and Regulatory Variations: </w:t>
      </w:r>
      <w:r w:rsidRPr="00DD3DBB">
        <w:rPr>
          <w:rFonts w:ascii="Times New Roman" w:eastAsia="Times New Roman" w:hAnsi="Times New Roman" w:cs="Times New Roman"/>
          <w:sz w:val="20"/>
          <w:szCs w:val="20"/>
          <w:lang w:val="en-IN" w:eastAsia="en-IN"/>
        </w:rPr>
        <w:t>Telepharmacy services would have a difficult time navigating the various licensing and regulatory requirements across multiple states or nations, which would limit the services' accessibility.</w:t>
      </w:r>
    </w:p>
    <w:p w14:paraId="4C6979E8" w14:textId="77777777" w:rsidR="00640F6D" w:rsidRPr="00640F6D" w:rsidRDefault="00640F6D" w:rsidP="00640F6D">
      <w:pPr>
        <w:jc w:val="both"/>
        <w:rPr>
          <w:rFonts w:ascii="Times New Roman" w:eastAsia="Times New Roman" w:hAnsi="Times New Roman" w:cs="Times New Roman"/>
          <w:sz w:val="20"/>
          <w:szCs w:val="20"/>
          <w:lang w:val="en-IN" w:eastAsia="en-IN"/>
        </w:rPr>
      </w:pPr>
    </w:p>
    <w:p w14:paraId="483DA817" w14:textId="3A4F6063" w:rsidR="00C120E5" w:rsidRDefault="00C120E5"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 xml:space="preserve">Establishing Trust and relationship: </w:t>
      </w:r>
      <w:r w:rsidRPr="00DD3DBB">
        <w:rPr>
          <w:rFonts w:ascii="Times New Roman" w:eastAsia="Times New Roman" w:hAnsi="Times New Roman" w:cs="Times New Roman"/>
          <w:sz w:val="20"/>
          <w:szCs w:val="20"/>
          <w:lang w:val="en-IN" w:eastAsia="en-IN"/>
        </w:rPr>
        <w:t>When compared to face-to-face contacts, remote situations can make it more difficult to build trust and a strong relationship with the patient's pharmacist.</w:t>
      </w:r>
    </w:p>
    <w:p w14:paraId="1844AE16" w14:textId="77777777" w:rsidR="009C218B" w:rsidRPr="00DD3DBB" w:rsidRDefault="009C218B" w:rsidP="009C218B">
      <w:pPr>
        <w:pStyle w:val="ListParagraph"/>
        <w:ind w:left="501"/>
        <w:jc w:val="both"/>
        <w:rPr>
          <w:rFonts w:ascii="Times New Roman" w:eastAsia="Times New Roman" w:hAnsi="Times New Roman" w:cs="Times New Roman"/>
          <w:sz w:val="20"/>
          <w:szCs w:val="20"/>
          <w:lang w:val="en-IN" w:eastAsia="en-IN"/>
        </w:rPr>
      </w:pPr>
    </w:p>
    <w:p w14:paraId="70151B78" w14:textId="696E990A" w:rsidR="00C120E5" w:rsidRPr="00DD3DBB" w:rsidRDefault="00C120E5" w:rsidP="00DD3DBB">
      <w:pPr>
        <w:pStyle w:val="ListParagraph"/>
        <w:numPr>
          <w:ilvl w:val="0"/>
          <w:numId w:val="11"/>
        </w:numPr>
        <w:jc w:val="both"/>
        <w:rPr>
          <w:rFonts w:ascii="Times New Roman" w:eastAsia="Times New Roman" w:hAnsi="Times New Roman" w:cs="Times New Roman"/>
          <w:sz w:val="20"/>
          <w:szCs w:val="20"/>
          <w:lang w:val="en-IN" w:eastAsia="en-IN"/>
        </w:rPr>
      </w:pPr>
      <w:r w:rsidRPr="00640F6D">
        <w:rPr>
          <w:rFonts w:ascii="Times New Roman" w:eastAsia="Times New Roman" w:hAnsi="Times New Roman" w:cs="Times New Roman"/>
          <w:b/>
          <w:bCs/>
          <w:sz w:val="20"/>
          <w:szCs w:val="20"/>
          <w:lang w:val="en-IN" w:eastAsia="en-IN"/>
        </w:rPr>
        <w:t>Scope of Practice Restrictions:</w:t>
      </w:r>
      <w:r w:rsidRPr="00DD3DBB">
        <w:rPr>
          <w:rFonts w:ascii="Times New Roman" w:eastAsia="Times New Roman" w:hAnsi="Times New Roman" w:cs="Times New Roman"/>
          <w:sz w:val="20"/>
          <w:szCs w:val="20"/>
          <w:lang w:val="en-IN" w:eastAsia="en-IN"/>
        </w:rPr>
        <w:t xml:space="preserve"> Local laws may place restrictions on the kinds of drugs that pharmacists can recommend or the breadth of their practice.</w:t>
      </w:r>
    </w:p>
    <w:p w14:paraId="7E82A64A" w14:textId="77777777" w:rsidR="00C120E5" w:rsidRPr="006575C6" w:rsidRDefault="00C120E5" w:rsidP="001B6A85">
      <w:pPr>
        <w:ind w:firstLine="141"/>
        <w:jc w:val="both"/>
        <w:rPr>
          <w:rFonts w:ascii="Times New Roman" w:eastAsia="Times New Roman" w:hAnsi="Times New Roman" w:cs="Times New Roman"/>
          <w:sz w:val="20"/>
          <w:szCs w:val="20"/>
          <w:lang w:val="en-IN" w:eastAsia="en-IN"/>
        </w:rPr>
      </w:pPr>
      <w:r w:rsidRPr="006575C6">
        <w:rPr>
          <w:rFonts w:ascii="Times New Roman" w:eastAsia="Times New Roman" w:hAnsi="Times New Roman" w:cs="Times New Roman"/>
          <w:sz w:val="20"/>
          <w:szCs w:val="20"/>
          <w:lang w:val="en-IN" w:eastAsia="en-IN"/>
        </w:rPr>
        <w:t>Despite these drawbacks, telepharmacy is developing and getting better as technology progresses. Through continual improvements in telehealth technology, regulatory revisions, and a focus on patient-centered treatment, many of these difficulties can be overcome. Providers of telepharmacy services must be aware of these restrictions and put procedures in place to lessen their effects while providing secure and reliable pharmaceutical services.</w:t>
      </w:r>
    </w:p>
    <w:p w14:paraId="2B67F734" w14:textId="77777777" w:rsidR="00C120E5" w:rsidRPr="00DD3DBB" w:rsidRDefault="00C120E5" w:rsidP="00851DBF">
      <w:pPr>
        <w:jc w:val="both"/>
        <w:rPr>
          <w:rFonts w:ascii="Times New Roman" w:eastAsia="Times New Roman" w:hAnsi="Times New Roman" w:cs="Times New Roman"/>
          <w:b/>
          <w:bCs/>
          <w:sz w:val="20"/>
          <w:szCs w:val="20"/>
          <w:lang w:val="en-IN" w:eastAsia="en-IN"/>
        </w:rPr>
      </w:pPr>
    </w:p>
    <w:p w14:paraId="2BFB8DD7" w14:textId="3C21C1E4" w:rsidR="00097E7C" w:rsidRPr="00984981" w:rsidRDefault="009C218B" w:rsidP="00984981">
      <w:pPr>
        <w:pStyle w:val="ListParagraph"/>
        <w:numPr>
          <w:ilvl w:val="0"/>
          <w:numId w:val="14"/>
        </w:numPr>
        <w:jc w:val="both"/>
        <w:rPr>
          <w:rFonts w:ascii="Times New Roman" w:hAnsi="Times New Roman" w:cs="Times New Roman"/>
          <w:sz w:val="20"/>
          <w:szCs w:val="20"/>
        </w:rPr>
      </w:pPr>
      <w:r w:rsidRPr="00984981">
        <w:rPr>
          <w:rFonts w:ascii="Times New Roman" w:hAnsi="Times New Roman" w:cs="Times New Roman"/>
          <w:b/>
          <w:bCs/>
          <w:sz w:val="20"/>
          <w:szCs w:val="20"/>
        </w:rPr>
        <w:t>FUTURE TELEPHARMACY TRENDS:</w:t>
      </w:r>
      <w:r w:rsidRPr="00984981">
        <w:rPr>
          <w:rFonts w:ascii="Times New Roman" w:hAnsi="Times New Roman" w:cs="Times New Roman"/>
          <w:sz w:val="20"/>
          <w:szCs w:val="20"/>
        </w:rPr>
        <w:t xml:space="preserve"> </w:t>
      </w:r>
    </w:p>
    <w:p w14:paraId="2E252767" w14:textId="77777777" w:rsidR="009C218B" w:rsidRDefault="009C218B" w:rsidP="00851DBF">
      <w:pPr>
        <w:jc w:val="both"/>
        <w:rPr>
          <w:rFonts w:ascii="Times New Roman" w:hAnsi="Times New Roman" w:cs="Times New Roman"/>
          <w:sz w:val="20"/>
          <w:szCs w:val="20"/>
        </w:rPr>
      </w:pPr>
    </w:p>
    <w:p w14:paraId="42393AF8" w14:textId="716E3531" w:rsidR="00C120E5" w:rsidRDefault="00C120E5" w:rsidP="00097E7C">
      <w:pPr>
        <w:ind w:firstLine="501"/>
        <w:jc w:val="both"/>
        <w:rPr>
          <w:rFonts w:ascii="Times New Roman" w:hAnsi="Times New Roman" w:cs="Times New Roman"/>
          <w:sz w:val="20"/>
          <w:szCs w:val="20"/>
        </w:rPr>
      </w:pPr>
      <w:r w:rsidRPr="006575C6">
        <w:rPr>
          <w:rFonts w:ascii="Times New Roman" w:hAnsi="Times New Roman" w:cs="Times New Roman"/>
          <w:sz w:val="20"/>
          <w:szCs w:val="20"/>
        </w:rPr>
        <w:t>As technology develops and healthcare practices adjust to meet the changing demands of patients and the healthcare system, future trends in telepharmacy are anticipated to continue evolving</w:t>
      </w:r>
    </w:p>
    <w:p w14:paraId="7D89FAEE" w14:textId="77777777" w:rsidR="009C218B" w:rsidRPr="006575C6" w:rsidRDefault="009C218B" w:rsidP="00097E7C">
      <w:pPr>
        <w:ind w:firstLine="501"/>
        <w:jc w:val="both"/>
        <w:rPr>
          <w:rFonts w:ascii="Times New Roman" w:hAnsi="Times New Roman" w:cs="Times New Roman"/>
          <w:sz w:val="20"/>
          <w:szCs w:val="20"/>
        </w:rPr>
      </w:pPr>
    </w:p>
    <w:p w14:paraId="66950D98" w14:textId="2F58EB61" w:rsidR="00C120E5" w:rsidRDefault="00C120E5" w:rsidP="00DD3DBB">
      <w:pPr>
        <w:pStyle w:val="ListParagraph"/>
        <w:numPr>
          <w:ilvl w:val="0"/>
          <w:numId w:val="13"/>
        </w:numPr>
        <w:jc w:val="both"/>
        <w:rPr>
          <w:rFonts w:ascii="Times New Roman" w:hAnsi="Times New Roman" w:cs="Times New Roman"/>
          <w:sz w:val="20"/>
          <w:szCs w:val="20"/>
        </w:rPr>
      </w:pPr>
      <w:r w:rsidRPr="00EF4263">
        <w:rPr>
          <w:rFonts w:ascii="Times New Roman" w:hAnsi="Times New Roman" w:cs="Times New Roman"/>
          <w:b/>
          <w:bCs/>
          <w:sz w:val="20"/>
          <w:szCs w:val="20"/>
        </w:rPr>
        <w:t>Integration of artificial intelligence (AI):</w:t>
      </w:r>
      <w:r w:rsidRPr="00DD3DBB">
        <w:rPr>
          <w:rFonts w:ascii="Times New Roman" w:hAnsi="Times New Roman" w:cs="Times New Roman"/>
          <w:sz w:val="20"/>
          <w:szCs w:val="20"/>
        </w:rPr>
        <w:t xml:space="preserve"> AI-powered algorithms can support tailored treatment regimens, medication management, and drug interactions, improving the precision and effectiveness of </w:t>
      </w:r>
      <w:proofErr w:type="spellStart"/>
      <w:r w:rsidRPr="00DD3DBB">
        <w:rPr>
          <w:rFonts w:ascii="Times New Roman" w:hAnsi="Times New Roman" w:cs="Times New Roman"/>
          <w:sz w:val="20"/>
          <w:szCs w:val="20"/>
        </w:rPr>
        <w:t>telepharmacy</w:t>
      </w:r>
      <w:proofErr w:type="spellEnd"/>
      <w:r w:rsidRPr="00DD3DBB">
        <w:rPr>
          <w:rFonts w:ascii="Times New Roman" w:hAnsi="Times New Roman" w:cs="Times New Roman"/>
          <w:sz w:val="20"/>
          <w:szCs w:val="20"/>
        </w:rPr>
        <w:t xml:space="preserve"> services.</w:t>
      </w:r>
    </w:p>
    <w:p w14:paraId="7F377135" w14:textId="77777777" w:rsidR="009C218B" w:rsidRPr="00DD3DBB" w:rsidRDefault="009C218B" w:rsidP="009C218B">
      <w:pPr>
        <w:pStyle w:val="ListParagraph"/>
        <w:ind w:left="501"/>
        <w:jc w:val="both"/>
        <w:rPr>
          <w:rFonts w:ascii="Times New Roman" w:hAnsi="Times New Roman" w:cs="Times New Roman"/>
          <w:sz w:val="20"/>
          <w:szCs w:val="20"/>
        </w:rPr>
      </w:pPr>
    </w:p>
    <w:p w14:paraId="2CF625F1" w14:textId="52E4E5AD" w:rsidR="00C120E5" w:rsidRDefault="00C120E5" w:rsidP="00851DBF">
      <w:pPr>
        <w:pStyle w:val="ListParagraph"/>
        <w:numPr>
          <w:ilvl w:val="0"/>
          <w:numId w:val="13"/>
        </w:numPr>
        <w:jc w:val="both"/>
        <w:rPr>
          <w:rFonts w:ascii="Times New Roman" w:hAnsi="Times New Roman" w:cs="Times New Roman"/>
          <w:sz w:val="20"/>
          <w:szCs w:val="20"/>
        </w:rPr>
      </w:pPr>
      <w:r w:rsidRPr="00EF4263">
        <w:rPr>
          <w:rFonts w:ascii="Times New Roman" w:hAnsi="Times New Roman" w:cs="Times New Roman"/>
          <w:b/>
          <w:bCs/>
          <w:sz w:val="20"/>
          <w:szCs w:val="20"/>
        </w:rPr>
        <w:t>Applications for Virtual Reality (VR) and Augmented Reality (AR):</w:t>
      </w:r>
      <w:r w:rsidRPr="00DD3DBB">
        <w:rPr>
          <w:rFonts w:ascii="Times New Roman" w:hAnsi="Times New Roman" w:cs="Times New Roman"/>
          <w:sz w:val="20"/>
          <w:szCs w:val="20"/>
        </w:rPr>
        <w:t xml:space="preserve"> VR and AR technology can be used to facilitate remote patient education, replicate pharmaceutical counseling scenarios, and provide immersive training for pharmacists.</w:t>
      </w:r>
    </w:p>
    <w:p w14:paraId="228FDE22" w14:textId="77777777" w:rsidR="009C218B" w:rsidRPr="009C218B" w:rsidRDefault="009C218B" w:rsidP="009C218B">
      <w:pPr>
        <w:jc w:val="both"/>
        <w:rPr>
          <w:rFonts w:ascii="Times New Roman" w:hAnsi="Times New Roman" w:cs="Times New Roman"/>
          <w:sz w:val="20"/>
          <w:szCs w:val="20"/>
        </w:rPr>
      </w:pPr>
    </w:p>
    <w:p w14:paraId="618B3CDA" w14:textId="6258A636" w:rsidR="00C120E5" w:rsidRDefault="00C120E5" w:rsidP="00851DBF">
      <w:pPr>
        <w:pStyle w:val="ListParagraph"/>
        <w:numPr>
          <w:ilvl w:val="0"/>
          <w:numId w:val="13"/>
        </w:numPr>
        <w:jc w:val="both"/>
        <w:rPr>
          <w:rFonts w:ascii="Times New Roman" w:hAnsi="Times New Roman" w:cs="Times New Roman"/>
          <w:sz w:val="20"/>
          <w:szCs w:val="20"/>
        </w:rPr>
      </w:pPr>
      <w:r w:rsidRPr="00EF4263">
        <w:rPr>
          <w:rFonts w:ascii="Times New Roman" w:hAnsi="Times New Roman" w:cs="Times New Roman"/>
          <w:b/>
          <w:bCs/>
          <w:sz w:val="20"/>
          <w:szCs w:val="20"/>
        </w:rPr>
        <w:t>IoT and Remote Monitoring Devices:</w:t>
      </w:r>
      <w:r w:rsidRPr="00DD3DBB">
        <w:rPr>
          <w:rFonts w:ascii="Times New Roman" w:hAnsi="Times New Roman" w:cs="Times New Roman"/>
          <w:sz w:val="20"/>
          <w:szCs w:val="20"/>
        </w:rPr>
        <w:t xml:space="preserve"> Telepharmacists will be able to remotely monitor patients' health parameters thanks to Internet of Things (IoT) integration, enabling more proactive and individualized drug management.</w:t>
      </w:r>
    </w:p>
    <w:p w14:paraId="3A7D5791" w14:textId="77777777" w:rsidR="009C218B" w:rsidRPr="009C218B" w:rsidRDefault="009C218B" w:rsidP="009C218B">
      <w:pPr>
        <w:jc w:val="both"/>
        <w:rPr>
          <w:rFonts w:ascii="Times New Roman" w:hAnsi="Times New Roman" w:cs="Times New Roman"/>
          <w:sz w:val="20"/>
          <w:szCs w:val="20"/>
        </w:rPr>
      </w:pPr>
    </w:p>
    <w:p w14:paraId="65E1AAAD" w14:textId="056EE1F0" w:rsidR="00C120E5" w:rsidRDefault="00C120E5" w:rsidP="00890EBD">
      <w:pPr>
        <w:pStyle w:val="ListParagraph"/>
        <w:numPr>
          <w:ilvl w:val="0"/>
          <w:numId w:val="1"/>
        </w:numPr>
        <w:jc w:val="both"/>
        <w:rPr>
          <w:rFonts w:ascii="Times New Roman" w:hAnsi="Times New Roman" w:cs="Times New Roman"/>
          <w:sz w:val="20"/>
          <w:szCs w:val="20"/>
        </w:rPr>
      </w:pPr>
      <w:r w:rsidRPr="00EF4263">
        <w:rPr>
          <w:rFonts w:ascii="Times New Roman" w:hAnsi="Times New Roman" w:cs="Times New Roman"/>
          <w:b/>
          <w:bCs/>
          <w:sz w:val="20"/>
          <w:szCs w:val="20"/>
        </w:rPr>
        <w:t>Blockchain for Data Security:</w:t>
      </w:r>
      <w:r w:rsidRPr="00DD3DBB">
        <w:rPr>
          <w:rFonts w:ascii="Times New Roman" w:hAnsi="Times New Roman" w:cs="Times New Roman"/>
          <w:sz w:val="20"/>
          <w:szCs w:val="20"/>
        </w:rPr>
        <w:t xml:space="preserve"> Using blockchain technology can improve patient data security and privacy during telepharmacy exchanges, guaranteeing compliance with rules like HIPAA</w:t>
      </w:r>
      <w:r w:rsidR="009C218B">
        <w:rPr>
          <w:rFonts w:ascii="Times New Roman" w:hAnsi="Times New Roman" w:cs="Times New Roman"/>
          <w:sz w:val="20"/>
          <w:szCs w:val="20"/>
        </w:rPr>
        <w:t>.</w:t>
      </w:r>
    </w:p>
    <w:p w14:paraId="3497B24B" w14:textId="77777777" w:rsidR="009C218B" w:rsidRPr="00DD3DBB" w:rsidRDefault="009C218B" w:rsidP="009C218B">
      <w:pPr>
        <w:pStyle w:val="ListParagraph"/>
        <w:ind w:left="501"/>
        <w:jc w:val="both"/>
        <w:rPr>
          <w:rFonts w:ascii="Times New Roman" w:hAnsi="Times New Roman" w:cs="Times New Roman"/>
          <w:sz w:val="20"/>
          <w:szCs w:val="20"/>
        </w:rPr>
      </w:pPr>
    </w:p>
    <w:p w14:paraId="04818933" w14:textId="0444CBC3" w:rsidR="00C120E5" w:rsidRPr="006575C6" w:rsidRDefault="00C120E5" w:rsidP="00851DBF">
      <w:pPr>
        <w:pStyle w:val="ListParagraph"/>
        <w:numPr>
          <w:ilvl w:val="0"/>
          <w:numId w:val="1"/>
        </w:numPr>
        <w:jc w:val="both"/>
        <w:rPr>
          <w:rFonts w:ascii="Times New Roman" w:hAnsi="Times New Roman" w:cs="Times New Roman"/>
          <w:sz w:val="20"/>
          <w:szCs w:val="20"/>
        </w:rPr>
      </w:pPr>
      <w:r w:rsidRPr="00EF4263">
        <w:rPr>
          <w:rFonts w:ascii="Times New Roman" w:hAnsi="Times New Roman" w:cs="Times New Roman"/>
          <w:b/>
          <w:bCs/>
          <w:sz w:val="20"/>
          <w:szCs w:val="20"/>
        </w:rPr>
        <w:t>Bringing Telepharmacy to Developing Areas:</w:t>
      </w:r>
      <w:r w:rsidRPr="006575C6">
        <w:rPr>
          <w:rFonts w:ascii="Times New Roman" w:hAnsi="Times New Roman" w:cs="Times New Roman"/>
          <w:sz w:val="20"/>
          <w:szCs w:val="20"/>
        </w:rPr>
        <w:t xml:space="preserve"> Telepharmacy has the ability to reduce healthcare inequities.</w:t>
      </w:r>
    </w:p>
    <w:p w14:paraId="72CDD765" w14:textId="77777777" w:rsidR="00890EBD" w:rsidRDefault="00890EBD" w:rsidP="00851DBF">
      <w:pPr>
        <w:jc w:val="both"/>
        <w:rPr>
          <w:rFonts w:ascii="Times New Roman" w:hAnsi="Times New Roman" w:cs="Times New Roman"/>
          <w:sz w:val="20"/>
          <w:szCs w:val="20"/>
        </w:rPr>
      </w:pPr>
    </w:p>
    <w:p w14:paraId="28923B6B" w14:textId="15F3C9EB" w:rsidR="00DE1744" w:rsidRPr="006575C6" w:rsidRDefault="00C120E5" w:rsidP="00851DBF">
      <w:pPr>
        <w:jc w:val="both"/>
        <w:rPr>
          <w:rFonts w:ascii="Times New Roman" w:hAnsi="Times New Roman" w:cs="Times New Roman"/>
          <w:sz w:val="20"/>
          <w:szCs w:val="20"/>
        </w:rPr>
      </w:pPr>
      <w:r w:rsidRPr="006575C6">
        <w:rPr>
          <w:rFonts w:ascii="Times New Roman" w:hAnsi="Times New Roman" w:cs="Times New Roman"/>
          <w:sz w:val="20"/>
          <w:szCs w:val="20"/>
        </w:rPr>
        <w:t>In general, telepharmacy's future holds enormous promise for transforming the way healthcare is delivered, expanding patient access to pharmaceutical services, and enhancing drug management for better health outcomes.</w:t>
      </w:r>
    </w:p>
    <w:p w14:paraId="041EA50F" w14:textId="77777777" w:rsidR="00F7152A" w:rsidRPr="006575C6" w:rsidRDefault="00F7152A" w:rsidP="00851DBF">
      <w:pPr>
        <w:jc w:val="both"/>
        <w:rPr>
          <w:rFonts w:ascii="Times New Roman" w:hAnsi="Times New Roman" w:cs="Times New Roman"/>
          <w:sz w:val="20"/>
          <w:szCs w:val="20"/>
        </w:rPr>
      </w:pPr>
    </w:p>
    <w:p w14:paraId="368AF18E" w14:textId="32AC9EF1" w:rsidR="00890EBD" w:rsidRDefault="00C47629" w:rsidP="00851DBF">
      <w:pPr>
        <w:jc w:val="both"/>
        <w:rPr>
          <w:rFonts w:ascii="Times New Roman" w:hAnsi="Times New Roman" w:cs="Times New Roman"/>
          <w:b/>
          <w:bCs/>
          <w:sz w:val="20"/>
          <w:szCs w:val="20"/>
          <w:lang w:val="en-IN" w:eastAsia="en-IN"/>
        </w:rPr>
      </w:pPr>
      <w:r>
        <w:rPr>
          <w:rFonts w:ascii="Times New Roman" w:hAnsi="Times New Roman" w:cs="Times New Roman"/>
          <w:b/>
          <w:bCs/>
          <w:sz w:val="20"/>
          <w:szCs w:val="20"/>
          <w:lang w:val="en-IN" w:eastAsia="en-IN"/>
        </w:rPr>
        <w:t>C</w:t>
      </w:r>
      <w:r w:rsidRPr="00890EBD">
        <w:rPr>
          <w:rFonts w:ascii="Times New Roman" w:hAnsi="Times New Roman" w:cs="Times New Roman"/>
          <w:b/>
          <w:bCs/>
          <w:sz w:val="20"/>
          <w:szCs w:val="20"/>
          <w:lang w:val="en-IN" w:eastAsia="en-IN"/>
        </w:rPr>
        <w:t>ONCLUSION:</w:t>
      </w:r>
    </w:p>
    <w:p w14:paraId="654A2644" w14:textId="77777777" w:rsidR="009C218B" w:rsidRPr="00890EBD" w:rsidRDefault="009C218B" w:rsidP="00851DBF">
      <w:pPr>
        <w:jc w:val="both"/>
        <w:rPr>
          <w:rFonts w:ascii="Times New Roman" w:hAnsi="Times New Roman" w:cs="Times New Roman"/>
          <w:b/>
          <w:bCs/>
          <w:sz w:val="20"/>
          <w:szCs w:val="20"/>
          <w:lang w:val="en-IN" w:eastAsia="en-IN"/>
        </w:rPr>
      </w:pPr>
    </w:p>
    <w:p w14:paraId="39845F93" w14:textId="541EF2B8" w:rsidR="00F7152A" w:rsidRPr="006575C6" w:rsidRDefault="00F7152A" w:rsidP="00851DBF">
      <w:pPr>
        <w:jc w:val="both"/>
        <w:rPr>
          <w:rFonts w:ascii="Times New Roman" w:hAnsi="Times New Roman" w:cs="Times New Roman"/>
          <w:sz w:val="20"/>
          <w:szCs w:val="20"/>
          <w:lang w:val="en-IN" w:eastAsia="en-IN"/>
        </w:rPr>
      </w:pPr>
      <w:r w:rsidRPr="006575C6">
        <w:rPr>
          <w:rFonts w:ascii="Times New Roman" w:hAnsi="Times New Roman" w:cs="Times New Roman"/>
          <w:sz w:val="20"/>
          <w:szCs w:val="20"/>
          <w:lang w:val="en-IN" w:eastAsia="en-IN"/>
        </w:rPr>
        <w:t xml:space="preserve"> </w:t>
      </w:r>
      <w:r w:rsidR="00890EBD">
        <w:rPr>
          <w:rFonts w:ascii="Times New Roman" w:hAnsi="Times New Roman" w:cs="Times New Roman"/>
          <w:sz w:val="20"/>
          <w:szCs w:val="20"/>
          <w:lang w:val="en-IN" w:eastAsia="en-IN"/>
        </w:rPr>
        <w:tab/>
        <w:t>T</w:t>
      </w:r>
      <w:r w:rsidRPr="006575C6">
        <w:rPr>
          <w:rFonts w:ascii="Times New Roman" w:hAnsi="Times New Roman" w:cs="Times New Roman"/>
          <w:sz w:val="20"/>
          <w:szCs w:val="20"/>
          <w:lang w:val="en-IN" w:eastAsia="en-IN"/>
        </w:rPr>
        <w:t>elepharmacy represents a significant step forward in pharmaceutical care, transforming the way healthcare services are delivered and enhancing patient outcomes. As technology continues to evolve and healthcare practices adapt, telepharmacy is poised to revolutionize pharmaceutical services and improve patient access to high-quality healthcare globally.</w:t>
      </w:r>
    </w:p>
    <w:p w14:paraId="205C1666" w14:textId="77777777" w:rsidR="00890EBD" w:rsidRDefault="00890EBD" w:rsidP="00851DBF">
      <w:pPr>
        <w:jc w:val="both"/>
        <w:rPr>
          <w:rFonts w:ascii="Times New Roman" w:hAnsi="Times New Roman" w:cs="Times New Roman"/>
          <w:b/>
          <w:bCs/>
          <w:sz w:val="24"/>
          <w:szCs w:val="24"/>
        </w:rPr>
      </w:pPr>
    </w:p>
    <w:p w14:paraId="7B626A4B" w14:textId="3355C202" w:rsidR="00F7152A" w:rsidRPr="00890EBD" w:rsidRDefault="00C47629" w:rsidP="00851DBF">
      <w:pPr>
        <w:jc w:val="both"/>
        <w:rPr>
          <w:rFonts w:ascii="Times New Roman" w:hAnsi="Times New Roman" w:cs="Times New Roman"/>
          <w:b/>
          <w:bCs/>
          <w:sz w:val="20"/>
          <w:szCs w:val="20"/>
        </w:rPr>
      </w:pPr>
      <w:r w:rsidRPr="00890EBD">
        <w:rPr>
          <w:rFonts w:ascii="Times New Roman" w:hAnsi="Times New Roman" w:cs="Times New Roman"/>
          <w:b/>
          <w:bCs/>
          <w:sz w:val="20"/>
          <w:szCs w:val="20"/>
        </w:rPr>
        <w:t>REFERENCE:</w:t>
      </w:r>
    </w:p>
    <w:p w14:paraId="19C0820C" w14:textId="77777777" w:rsidR="00F7152A" w:rsidRPr="006575C6" w:rsidRDefault="00F7152A" w:rsidP="00851DBF">
      <w:pPr>
        <w:jc w:val="both"/>
        <w:rPr>
          <w:rFonts w:ascii="Times New Roman" w:hAnsi="Times New Roman" w:cs="Times New Roman"/>
          <w:sz w:val="16"/>
          <w:szCs w:val="16"/>
        </w:rPr>
      </w:pPr>
    </w:p>
    <w:p w14:paraId="6C4E59B4" w14:textId="30F276D7" w:rsidR="00F7152A" w:rsidRPr="008A1EB0" w:rsidRDefault="008A1EB0" w:rsidP="008A1EB0">
      <w:pPr>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[1].  </w:t>
      </w:r>
      <w:proofErr w:type="spellStart"/>
      <w:r w:rsidR="00F7152A" w:rsidRPr="008A1EB0">
        <w:rPr>
          <w:rFonts w:ascii="Times New Roman" w:hAnsi="Times New Roman" w:cs="Times New Roman"/>
          <w:color w:val="222222"/>
          <w:sz w:val="16"/>
          <w:szCs w:val="16"/>
          <w:shd w:val="clear" w:color="auto" w:fill="FFFFFF"/>
        </w:rPr>
        <w:t>Niznik</w:t>
      </w:r>
      <w:proofErr w:type="spellEnd"/>
      <w:r w:rsidR="00F7152A" w:rsidRPr="008A1EB0">
        <w:rPr>
          <w:rFonts w:ascii="Times New Roman" w:hAnsi="Times New Roman" w:cs="Times New Roman"/>
          <w:color w:val="222222"/>
          <w:sz w:val="16"/>
          <w:szCs w:val="16"/>
          <w:shd w:val="clear" w:color="auto" w:fill="FFFFFF"/>
        </w:rPr>
        <w:t xml:space="preserve"> JD, He H, Kane-Gill SL. Impact of clinical pharmacist services delivered via telemedicine in the outpatient or ambulatory care setting: A </w:t>
      </w:r>
      <w:r>
        <w:rPr>
          <w:rFonts w:ascii="Times New Roman" w:hAnsi="Times New Roman" w:cs="Times New Roman"/>
          <w:color w:val="222222"/>
          <w:sz w:val="16"/>
          <w:szCs w:val="16"/>
          <w:shd w:val="clear" w:color="auto" w:fill="FFFFFF"/>
        </w:rPr>
        <w:t xml:space="preserve">          </w:t>
      </w:r>
      <w:r w:rsidR="00F7152A" w:rsidRPr="008A1EB0">
        <w:rPr>
          <w:rFonts w:ascii="Times New Roman" w:hAnsi="Times New Roman" w:cs="Times New Roman"/>
          <w:color w:val="222222"/>
          <w:sz w:val="16"/>
          <w:szCs w:val="16"/>
          <w:shd w:val="clear" w:color="auto" w:fill="FFFFFF"/>
        </w:rPr>
        <w:t>systematic review. Research in Social and Administrative Pharmacy. 2018 Aug 1;14(8):707-17.</w:t>
      </w:r>
    </w:p>
    <w:p w14:paraId="075F9A80" w14:textId="18F13B2E" w:rsidR="00D11209"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[2]. </w:t>
      </w:r>
      <w:r w:rsidR="00D11209" w:rsidRPr="008A1EB0">
        <w:rPr>
          <w:rFonts w:ascii="Times New Roman" w:hAnsi="Times New Roman" w:cs="Times New Roman"/>
          <w:color w:val="222222"/>
          <w:sz w:val="16"/>
          <w:szCs w:val="16"/>
          <w:shd w:val="clear" w:color="auto" w:fill="FFFFFF"/>
        </w:rPr>
        <w:t xml:space="preserve">Emmons RP, Harris IM, Abdalla M, Afolabi TM, </w:t>
      </w:r>
      <w:proofErr w:type="spellStart"/>
      <w:r w:rsidR="00D11209" w:rsidRPr="008A1EB0">
        <w:rPr>
          <w:rFonts w:ascii="Times New Roman" w:hAnsi="Times New Roman" w:cs="Times New Roman"/>
          <w:color w:val="222222"/>
          <w:sz w:val="16"/>
          <w:szCs w:val="16"/>
          <w:shd w:val="clear" w:color="auto" w:fill="FFFFFF"/>
        </w:rPr>
        <w:t>Barner</w:t>
      </w:r>
      <w:proofErr w:type="spellEnd"/>
      <w:r w:rsidR="00D11209" w:rsidRPr="008A1EB0">
        <w:rPr>
          <w:rFonts w:ascii="Times New Roman" w:hAnsi="Times New Roman" w:cs="Times New Roman"/>
          <w:color w:val="222222"/>
          <w:sz w:val="16"/>
          <w:szCs w:val="16"/>
          <w:shd w:val="clear" w:color="auto" w:fill="FFFFFF"/>
        </w:rPr>
        <w:t xml:space="preserve"> AE, Baxter MV, </w:t>
      </w:r>
      <w:proofErr w:type="spellStart"/>
      <w:r w:rsidR="00D11209" w:rsidRPr="008A1EB0">
        <w:rPr>
          <w:rFonts w:ascii="Times New Roman" w:hAnsi="Times New Roman" w:cs="Times New Roman"/>
          <w:color w:val="222222"/>
          <w:sz w:val="16"/>
          <w:szCs w:val="16"/>
          <w:shd w:val="clear" w:color="auto" w:fill="FFFFFF"/>
        </w:rPr>
        <w:t>Bisada</w:t>
      </w:r>
      <w:proofErr w:type="spellEnd"/>
      <w:r w:rsidR="00D11209" w:rsidRPr="008A1EB0">
        <w:rPr>
          <w:rFonts w:ascii="Times New Roman" w:hAnsi="Times New Roman" w:cs="Times New Roman"/>
          <w:color w:val="222222"/>
          <w:sz w:val="16"/>
          <w:szCs w:val="16"/>
          <w:shd w:val="clear" w:color="auto" w:fill="FFFFFF"/>
        </w:rPr>
        <w:t xml:space="preserve"> M, Chase AM, </w:t>
      </w:r>
      <w:proofErr w:type="spellStart"/>
      <w:r w:rsidR="00D11209" w:rsidRPr="008A1EB0">
        <w:rPr>
          <w:rFonts w:ascii="Times New Roman" w:hAnsi="Times New Roman" w:cs="Times New Roman"/>
          <w:color w:val="222222"/>
          <w:sz w:val="16"/>
          <w:szCs w:val="16"/>
          <w:shd w:val="clear" w:color="auto" w:fill="FFFFFF"/>
        </w:rPr>
        <w:t>Christenberry</w:t>
      </w:r>
      <w:proofErr w:type="spellEnd"/>
      <w:r w:rsidR="00D11209" w:rsidRPr="008A1EB0">
        <w:rPr>
          <w:rFonts w:ascii="Times New Roman" w:hAnsi="Times New Roman" w:cs="Times New Roman"/>
          <w:color w:val="222222"/>
          <w:sz w:val="16"/>
          <w:szCs w:val="16"/>
          <w:shd w:val="clear" w:color="auto" w:fill="FFFFFF"/>
        </w:rPr>
        <w:t xml:space="preserve"> EJ, Cobb BT, Dang Y. Impact of remote delivery of clinical pharmacy services on health disparities and access to care. Journal of the American College of Clinical Pharmacy. 2021 Nov;4(11):1492-501.</w:t>
      </w:r>
    </w:p>
    <w:p w14:paraId="3504FC02" w14:textId="004C2065" w:rsidR="00D11209"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[3]. </w:t>
      </w:r>
      <w:r w:rsidR="00D11209" w:rsidRPr="008A1EB0">
        <w:rPr>
          <w:rFonts w:ascii="Times New Roman" w:hAnsi="Times New Roman" w:cs="Times New Roman"/>
          <w:color w:val="222222"/>
          <w:sz w:val="16"/>
          <w:szCs w:val="16"/>
          <w:shd w:val="clear" w:color="auto" w:fill="FFFFFF"/>
        </w:rPr>
        <w:t>Gil-</w:t>
      </w:r>
      <w:proofErr w:type="spellStart"/>
      <w:r w:rsidR="00D11209" w:rsidRPr="008A1EB0">
        <w:rPr>
          <w:rFonts w:ascii="Times New Roman" w:hAnsi="Times New Roman" w:cs="Times New Roman"/>
          <w:color w:val="222222"/>
          <w:sz w:val="16"/>
          <w:szCs w:val="16"/>
          <w:shd w:val="clear" w:color="auto" w:fill="FFFFFF"/>
        </w:rPr>
        <w:t>Candel</w:t>
      </w:r>
      <w:proofErr w:type="spellEnd"/>
      <w:r w:rsidR="00D11209" w:rsidRPr="008A1EB0">
        <w:rPr>
          <w:rFonts w:ascii="Times New Roman" w:hAnsi="Times New Roman" w:cs="Times New Roman"/>
          <w:color w:val="222222"/>
          <w:sz w:val="16"/>
          <w:szCs w:val="16"/>
          <w:shd w:val="clear" w:color="auto" w:fill="FFFFFF"/>
        </w:rPr>
        <w:t xml:space="preserve"> M, Solana-</w:t>
      </w:r>
      <w:proofErr w:type="spellStart"/>
      <w:r w:rsidR="00D11209" w:rsidRPr="008A1EB0">
        <w:rPr>
          <w:rFonts w:ascii="Times New Roman" w:hAnsi="Times New Roman" w:cs="Times New Roman"/>
          <w:color w:val="222222"/>
          <w:sz w:val="16"/>
          <w:szCs w:val="16"/>
          <w:shd w:val="clear" w:color="auto" w:fill="FFFFFF"/>
        </w:rPr>
        <w:t>Altabella</w:t>
      </w:r>
      <w:proofErr w:type="spellEnd"/>
      <w:r w:rsidR="00D11209" w:rsidRPr="008A1EB0">
        <w:rPr>
          <w:rFonts w:ascii="Times New Roman" w:hAnsi="Times New Roman" w:cs="Times New Roman"/>
          <w:color w:val="222222"/>
          <w:sz w:val="16"/>
          <w:szCs w:val="16"/>
          <w:shd w:val="clear" w:color="auto" w:fill="FFFFFF"/>
        </w:rPr>
        <w:t xml:space="preserve"> A, Vicente-</w:t>
      </w:r>
      <w:proofErr w:type="spellStart"/>
      <w:r w:rsidR="00D11209" w:rsidRPr="008A1EB0">
        <w:rPr>
          <w:rFonts w:ascii="Times New Roman" w:hAnsi="Times New Roman" w:cs="Times New Roman"/>
          <w:color w:val="222222"/>
          <w:sz w:val="16"/>
          <w:szCs w:val="16"/>
          <w:shd w:val="clear" w:color="auto" w:fill="FFFFFF"/>
        </w:rPr>
        <w:t>Escrig</w:t>
      </w:r>
      <w:proofErr w:type="spellEnd"/>
      <w:r w:rsidR="00D11209" w:rsidRPr="008A1EB0">
        <w:rPr>
          <w:rFonts w:ascii="Times New Roman" w:hAnsi="Times New Roman" w:cs="Times New Roman"/>
          <w:color w:val="222222"/>
          <w:sz w:val="16"/>
          <w:szCs w:val="16"/>
          <w:shd w:val="clear" w:color="auto" w:fill="FFFFFF"/>
        </w:rPr>
        <w:t xml:space="preserve"> E, </w:t>
      </w:r>
      <w:proofErr w:type="spellStart"/>
      <w:r w:rsidR="00D11209" w:rsidRPr="008A1EB0">
        <w:rPr>
          <w:rFonts w:ascii="Times New Roman" w:hAnsi="Times New Roman" w:cs="Times New Roman"/>
          <w:color w:val="222222"/>
          <w:sz w:val="16"/>
          <w:szCs w:val="16"/>
          <w:shd w:val="clear" w:color="auto" w:fill="FFFFFF"/>
        </w:rPr>
        <w:t>Puplá-Bartoll</w:t>
      </w:r>
      <w:proofErr w:type="spellEnd"/>
      <w:r w:rsidR="00D11209" w:rsidRPr="008A1EB0">
        <w:rPr>
          <w:rFonts w:ascii="Times New Roman" w:hAnsi="Times New Roman" w:cs="Times New Roman"/>
          <w:color w:val="222222"/>
          <w:sz w:val="16"/>
          <w:szCs w:val="16"/>
          <w:shd w:val="clear" w:color="auto" w:fill="FFFFFF"/>
        </w:rPr>
        <w:t xml:space="preserve"> A, </w:t>
      </w:r>
      <w:proofErr w:type="spellStart"/>
      <w:r w:rsidR="00D11209" w:rsidRPr="008A1EB0">
        <w:rPr>
          <w:rFonts w:ascii="Times New Roman" w:hAnsi="Times New Roman" w:cs="Times New Roman"/>
          <w:color w:val="222222"/>
          <w:sz w:val="16"/>
          <w:szCs w:val="16"/>
          <w:shd w:val="clear" w:color="auto" w:fill="FFFFFF"/>
        </w:rPr>
        <w:t>Azuara</w:t>
      </w:r>
      <w:proofErr w:type="spellEnd"/>
      <w:r w:rsidR="00D11209" w:rsidRPr="008A1EB0">
        <w:rPr>
          <w:rFonts w:ascii="Times New Roman" w:hAnsi="Times New Roman" w:cs="Times New Roman"/>
          <w:color w:val="222222"/>
          <w:sz w:val="16"/>
          <w:szCs w:val="16"/>
          <w:shd w:val="clear" w:color="auto" w:fill="FFFFFF"/>
        </w:rPr>
        <w:t xml:space="preserve"> JB, Pérez-Huertas P, </w:t>
      </w:r>
      <w:proofErr w:type="spellStart"/>
      <w:r w:rsidR="00D11209" w:rsidRPr="008A1EB0">
        <w:rPr>
          <w:rFonts w:ascii="Times New Roman" w:hAnsi="Times New Roman" w:cs="Times New Roman"/>
          <w:color w:val="222222"/>
          <w:sz w:val="16"/>
          <w:szCs w:val="16"/>
          <w:shd w:val="clear" w:color="auto" w:fill="FFFFFF"/>
        </w:rPr>
        <w:t>Piqueres</w:t>
      </w:r>
      <w:proofErr w:type="spellEnd"/>
      <w:r w:rsidR="00D11209" w:rsidRPr="008A1EB0">
        <w:rPr>
          <w:rFonts w:ascii="Times New Roman" w:hAnsi="Times New Roman" w:cs="Times New Roman"/>
          <w:color w:val="222222"/>
          <w:sz w:val="16"/>
          <w:szCs w:val="16"/>
          <w:shd w:val="clear" w:color="auto" w:fill="FFFFFF"/>
        </w:rPr>
        <w:t xml:space="preserve"> RF. Developing a </w:t>
      </w:r>
      <w:proofErr w:type="spellStart"/>
      <w:r w:rsidR="00D11209" w:rsidRPr="008A1EB0">
        <w:rPr>
          <w:rFonts w:ascii="Times New Roman" w:hAnsi="Times New Roman" w:cs="Times New Roman"/>
          <w:color w:val="222222"/>
          <w:sz w:val="16"/>
          <w:szCs w:val="16"/>
          <w:shd w:val="clear" w:color="auto" w:fill="FFFFFF"/>
        </w:rPr>
        <w:t>telepharmacy</w:t>
      </w:r>
      <w:proofErr w:type="spellEnd"/>
      <w:r w:rsidR="00D11209" w:rsidRPr="008A1EB0">
        <w:rPr>
          <w:rFonts w:ascii="Times New Roman" w:hAnsi="Times New Roman" w:cs="Times New Roman"/>
          <w:color w:val="222222"/>
          <w:sz w:val="16"/>
          <w:szCs w:val="16"/>
          <w:shd w:val="clear" w:color="auto" w:fill="FFFFFF"/>
        </w:rPr>
        <w:t xml:space="preserve"> </w:t>
      </w:r>
      <w:proofErr w:type="spellStart"/>
      <w:r w:rsidR="00D11209" w:rsidRPr="008A1EB0">
        <w:rPr>
          <w:rFonts w:ascii="Times New Roman" w:hAnsi="Times New Roman" w:cs="Times New Roman"/>
          <w:color w:val="222222"/>
          <w:sz w:val="16"/>
          <w:szCs w:val="16"/>
          <w:shd w:val="clear" w:color="auto" w:fill="FFFFFF"/>
        </w:rPr>
        <w:t>programme</w:t>
      </w:r>
      <w:proofErr w:type="spellEnd"/>
      <w:r w:rsidR="00D11209" w:rsidRPr="008A1EB0">
        <w:rPr>
          <w:rFonts w:ascii="Times New Roman" w:hAnsi="Times New Roman" w:cs="Times New Roman"/>
          <w:color w:val="222222"/>
          <w:sz w:val="16"/>
          <w:szCs w:val="16"/>
          <w:shd w:val="clear" w:color="auto" w:fill="FFFFFF"/>
        </w:rPr>
        <w:t xml:space="preserve"> with home medication dispensing and informed delivery in a tertiary hospital: description of the model and analysis of the results. European Journal of Hospital Pharmacy. 2023 Mar 1;30(2):107-12.</w:t>
      </w:r>
    </w:p>
    <w:p w14:paraId="689442AD" w14:textId="00C1222F" w:rsidR="005942AC" w:rsidRPr="008A1EB0" w:rsidRDefault="008A1EB0" w:rsidP="008A1EB0">
      <w:pPr>
        <w:rPr>
          <w:rFonts w:ascii="Times New Roman" w:hAnsi="Times New Roman" w:cs="Times New Roman"/>
          <w:color w:val="000000" w:themeColor="text1"/>
          <w:sz w:val="16"/>
          <w:szCs w:val="16"/>
        </w:rPr>
      </w:pPr>
      <w:r w:rsidRPr="008A1EB0">
        <w:rPr>
          <w:rFonts w:ascii="Times New Roman" w:hAnsi="Times New Roman" w:cs="Times New Roman"/>
          <w:color w:val="000000" w:themeColor="text1"/>
          <w:sz w:val="16"/>
          <w:szCs w:val="16"/>
        </w:rPr>
        <w:t>[4]</w:t>
      </w:r>
      <w:r w:rsidRPr="008A1EB0">
        <w:rPr>
          <w:rFonts w:ascii="Times New Roman" w:hAnsi="Times New Roman" w:cs="Times New Roman"/>
          <w:color w:val="000000" w:themeColor="text1"/>
        </w:rPr>
        <w:t xml:space="preserve">. </w:t>
      </w:r>
      <w:hyperlink r:id="rId6" w:history="1">
        <w:r w:rsidRPr="008A1EB0">
          <w:rPr>
            <w:rStyle w:val="Hyperlink"/>
            <w:rFonts w:ascii="Times New Roman" w:hAnsi="Times New Roman" w:cs="Times New Roman"/>
            <w:color w:val="000000" w:themeColor="text1"/>
            <w:sz w:val="16"/>
            <w:szCs w:val="16"/>
            <w:shd w:val="clear" w:color="auto" w:fill="FFFFFF"/>
          </w:rPr>
          <w:t>https://en.wikipedia.org/wiki/Telepharmacy</w:t>
        </w:r>
      </w:hyperlink>
    </w:p>
    <w:p w14:paraId="019D2E6F" w14:textId="4057D073" w:rsidR="00D11209"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[5]. </w:t>
      </w:r>
      <w:r w:rsidR="00D11209" w:rsidRPr="008A1EB0">
        <w:rPr>
          <w:rFonts w:ascii="Times New Roman" w:hAnsi="Times New Roman" w:cs="Times New Roman"/>
          <w:color w:val="222222"/>
          <w:sz w:val="16"/>
          <w:szCs w:val="16"/>
          <w:shd w:val="clear" w:color="auto" w:fill="FFFFFF"/>
        </w:rPr>
        <w:t>Poudel A, Nissen LM. Telepharmacy: a pharmacist’s perspective on the clinical benefits and challenges. Integrated Pharmacy Research and Practice. 2016 Oct 26:75-82.</w:t>
      </w:r>
    </w:p>
    <w:p w14:paraId="5AC91377" w14:textId="57AA22C3" w:rsidR="00D11209"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[6]. </w:t>
      </w:r>
      <w:r w:rsidR="00D11209" w:rsidRPr="008A1EB0">
        <w:rPr>
          <w:rFonts w:ascii="Times New Roman" w:hAnsi="Times New Roman" w:cs="Times New Roman"/>
          <w:color w:val="222222"/>
          <w:sz w:val="16"/>
          <w:szCs w:val="16"/>
          <w:shd w:val="clear" w:color="auto" w:fill="FFFFFF"/>
        </w:rPr>
        <w:t xml:space="preserve">Ameri A, </w:t>
      </w:r>
      <w:proofErr w:type="spellStart"/>
      <w:r w:rsidR="00D11209" w:rsidRPr="008A1EB0">
        <w:rPr>
          <w:rFonts w:ascii="Times New Roman" w:hAnsi="Times New Roman" w:cs="Times New Roman"/>
          <w:color w:val="222222"/>
          <w:sz w:val="16"/>
          <w:szCs w:val="16"/>
          <w:shd w:val="clear" w:color="auto" w:fill="FFFFFF"/>
        </w:rPr>
        <w:t>Salmanizadeh</w:t>
      </w:r>
      <w:proofErr w:type="spellEnd"/>
      <w:r w:rsidR="00D11209" w:rsidRPr="008A1EB0">
        <w:rPr>
          <w:rFonts w:ascii="Times New Roman" w:hAnsi="Times New Roman" w:cs="Times New Roman"/>
          <w:color w:val="222222"/>
          <w:sz w:val="16"/>
          <w:szCs w:val="16"/>
          <w:shd w:val="clear" w:color="auto" w:fill="FFFFFF"/>
        </w:rPr>
        <w:t xml:space="preserve"> F, </w:t>
      </w:r>
      <w:proofErr w:type="spellStart"/>
      <w:r w:rsidR="00D11209" w:rsidRPr="008A1EB0">
        <w:rPr>
          <w:rFonts w:ascii="Times New Roman" w:hAnsi="Times New Roman" w:cs="Times New Roman"/>
          <w:color w:val="222222"/>
          <w:sz w:val="16"/>
          <w:szCs w:val="16"/>
          <w:shd w:val="clear" w:color="auto" w:fill="FFFFFF"/>
        </w:rPr>
        <w:t>Keshvardoost</w:t>
      </w:r>
      <w:proofErr w:type="spellEnd"/>
      <w:r w:rsidR="00D11209" w:rsidRPr="008A1EB0">
        <w:rPr>
          <w:rFonts w:ascii="Times New Roman" w:hAnsi="Times New Roman" w:cs="Times New Roman"/>
          <w:color w:val="222222"/>
          <w:sz w:val="16"/>
          <w:szCs w:val="16"/>
          <w:shd w:val="clear" w:color="auto" w:fill="FFFFFF"/>
        </w:rPr>
        <w:t xml:space="preserve"> S, </w:t>
      </w:r>
      <w:proofErr w:type="spellStart"/>
      <w:r w:rsidR="00D11209" w:rsidRPr="008A1EB0">
        <w:rPr>
          <w:rFonts w:ascii="Times New Roman" w:hAnsi="Times New Roman" w:cs="Times New Roman"/>
          <w:color w:val="222222"/>
          <w:sz w:val="16"/>
          <w:szCs w:val="16"/>
          <w:shd w:val="clear" w:color="auto" w:fill="FFFFFF"/>
        </w:rPr>
        <w:t>Bahaadinbeigy</w:t>
      </w:r>
      <w:proofErr w:type="spellEnd"/>
      <w:r w:rsidR="00D11209" w:rsidRPr="008A1EB0">
        <w:rPr>
          <w:rFonts w:ascii="Times New Roman" w:hAnsi="Times New Roman" w:cs="Times New Roman"/>
          <w:color w:val="222222"/>
          <w:sz w:val="16"/>
          <w:szCs w:val="16"/>
          <w:shd w:val="clear" w:color="auto" w:fill="FFFFFF"/>
        </w:rPr>
        <w:t xml:space="preserve"> K. Investigating pharmacists’ views on telepharmacy: prioritizing key relationships, barriers, and benefits. Journal of Pharmacy Technology. 2020 Oct;36(5):171-8.</w:t>
      </w:r>
    </w:p>
    <w:p w14:paraId="7524D160" w14:textId="2983687A" w:rsidR="00D11209"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[7]. </w:t>
      </w:r>
      <w:r w:rsidR="00D11209" w:rsidRPr="008A1EB0">
        <w:rPr>
          <w:rFonts w:ascii="Times New Roman" w:hAnsi="Times New Roman" w:cs="Times New Roman"/>
          <w:color w:val="222222"/>
          <w:sz w:val="16"/>
          <w:szCs w:val="16"/>
          <w:shd w:val="clear" w:color="auto" w:fill="FFFFFF"/>
        </w:rPr>
        <w:t>Arun S, Satheesh SS. A Narrative Review on Telehealth Services Adoption in Rural Areas and Related Barriers to Telehealth in India-Technological, Regional, Cultural, and Linguistics. Indian Practitioner. 2023 Apr 1;76(4).</w:t>
      </w:r>
    </w:p>
    <w:p w14:paraId="40ED27CB" w14:textId="7B9E6F05" w:rsidR="005942AC" w:rsidRPr="008A1EB0" w:rsidRDefault="008A1EB0" w:rsidP="008A1EB0">
      <w:pPr>
        <w:rPr>
          <w:rFonts w:ascii="Times New Roman" w:hAnsi="Times New Roman" w:cs="Times New Roman"/>
          <w:sz w:val="16"/>
          <w:szCs w:val="16"/>
        </w:rPr>
      </w:pPr>
      <w:r>
        <w:rPr>
          <w:rFonts w:ascii="Times New Roman" w:hAnsi="Times New Roman" w:cs="Times New Roman"/>
          <w:sz w:val="16"/>
          <w:szCs w:val="16"/>
        </w:rPr>
        <w:t xml:space="preserve">[8]. </w:t>
      </w:r>
      <w:r w:rsidR="005942AC" w:rsidRPr="008A1EB0">
        <w:rPr>
          <w:rFonts w:ascii="Times New Roman" w:hAnsi="Times New Roman" w:cs="Times New Roman"/>
          <w:sz w:val="16"/>
          <w:szCs w:val="16"/>
        </w:rPr>
        <w:t>https://www.iimtindia.net/Blog/tele-pharmacy-future-of-pharmacy-in-india/</w:t>
      </w:r>
    </w:p>
    <w:p w14:paraId="68D15CBC" w14:textId="49867615" w:rsidR="00112CBA"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[9]. </w:t>
      </w:r>
      <w:r w:rsidR="00112CBA" w:rsidRPr="008A1EB0">
        <w:rPr>
          <w:rFonts w:ascii="Times New Roman" w:hAnsi="Times New Roman" w:cs="Times New Roman"/>
          <w:color w:val="222222"/>
          <w:sz w:val="16"/>
          <w:szCs w:val="16"/>
          <w:shd w:val="clear" w:color="auto" w:fill="FFFFFF"/>
        </w:rPr>
        <w:t xml:space="preserve">Tran VD, Tran BK, Huynh DT, Nguyen TY, Nguyen TM, Pham TM, Vo QL, Dorofeeva VV, Dewey RS, Pham DT. Facilitators and barriers to telepharmacy use among community pharmacists in the Mekong Delta, Vietnam. Journal of Pharmaceutical Health Services Research. 2023 Mar </w:t>
      </w:r>
      <w:proofErr w:type="gramStart"/>
      <w:r w:rsidR="00112CBA" w:rsidRPr="008A1EB0">
        <w:rPr>
          <w:rFonts w:ascii="Times New Roman" w:hAnsi="Times New Roman" w:cs="Times New Roman"/>
          <w:color w:val="222222"/>
          <w:sz w:val="16"/>
          <w:szCs w:val="16"/>
          <w:shd w:val="clear" w:color="auto" w:fill="FFFFFF"/>
        </w:rPr>
        <w:t>30:rmad</w:t>
      </w:r>
      <w:proofErr w:type="gramEnd"/>
      <w:r w:rsidR="00112CBA" w:rsidRPr="008A1EB0">
        <w:rPr>
          <w:rFonts w:ascii="Times New Roman" w:hAnsi="Times New Roman" w:cs="Times New Roman"/>
          <w:color w:val="222222"/>
          <w:sz w:val="16"/>
          <w:szCs w:val="16"/>
          <w:shd w:val="clear" w:color="auto" w:fill="FFFFFF"/>
        </w:rPr>
        <w:t>009.</w:t>
      </w:r>
    </w:p>
    <w:p w14:paraId="7B188A86" w14:textId="5BD3A824" w:rsidR="00112CBA"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[10]. </w:t>
      </w:r>
      <w:r w:rsidR="00112CBA" w:rsidRPr="008A1EB0">
        <w:rPr>
          <w:rFonts w:ascii="Times New Roman" w:hAnsi="Times New Roman" w:cs="Times New Roman"/>
          <w:color w:val="222222"/>
          <w:sz w:val="16"/>
          <w:szCs w:val="16"/>
          <w:shd w:val="clear" w:color="auto" w:fill="FFFFFF"/>
        </w:rPr>
        <w:t>Casey MM, Sorensen TD, Elias W, Knudson A, Gregg W. Current practices and state regulations regarding telepharmacy in rural hospitals. American Journal of Health-System Pharmacy. 2010 Jul 1;67(13):1085-92.</w:t>
      </w:r>
    </w:p>
    <w:p w14:paraId="7242EA62" w14:textId="03242495" w:rsidR="00112CBA" w:rsidRPr="008A1EB0" w:rsidRDefault="008A1EB0" w:rsidP="008A1EB0">
      <w:pPr>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[11]. </w:t>
      </w:r>
      <w:r w:rsidR="00112CBA" w:rsidRPr="008A1EB0">
        <w:rPr>
          <w:rFonts w:ascii="Times New Roman" w:hAnsi="Times New Roman" w:cs="Times New Roman"/>
          <w:color w:val="222222"/>
          <w:sz w:val="16"/>
          <w:szCs w:val="16"/>
          <w:shd w:val="clear" w:color="auto" w:fill="FFFFFF"/>
        </w:rPr>
        <w:t xml:space="preserve">Le T, </w:t>
      </w:r>
      <w:proofErr w:type="spellStart"/>
      <w:r w:rsidR="00112CBA" w:rsidRPr="008A1EB0">
        <w:rPr>
          <w:rFonts w:ascii="Times New Roman" w:hAnsi="Times New Roman" w:cs="Times New Roman"/>
          <w:color w:val="222222"/>
          <w:sz w:val="16"/>
          <w:szCs w:val="16"/>
          <w:shd w:val="clear" w:color="auto" w:fill="FFFFFF"/>
        </w:rPr>
        <w:t>Toscani</w:t>
      </w:r>
      <w:proofErr w:type="spellEnd"/>
      <w:r w:rsidR="00112CBA" w:rsidRPr="008A1EB0">
        <w:rPr>
          <w:rFonts w:ascii="Times New Roman" w:hAnsi="Times New Roman" w:cs="Times New Roman"/>
          <w:color w:val="222222"/>
          <w:sz w:val="16"/>
          <w:szCs w:val="16"/>
          <w:shd w:val="clear" w:color="auto" w:fill="FFFFFF"/>
        </w:rPr>
        <w:t xml:space="preserve"> M, </w:t>
      </w:r>
      <w:proofErr w:type="spellStart"/>
      <w:r w:rsidR="00112CBA" w:rsidRPr="008A1EB0">
        <w:rPr>
          <w:rFonts w:ascii="Times New Roman" w:hAnsi="Times New Roman" w:cs="Times New Roman"/>
          <w:color w:val="222222"/>
          <w:sz w:val="16"/>
          <w:szCs w:val="16"/>
          <w:shd w:val="clear" w:color="auto" w:fill="FFFFFF"/>
        </w:rPr>
        <w:t>Colaizzi</w:t>
      </w:r>
      <w:proofErr w:type="spellEnd"/>
      <w:r w:rsidR="00112CBA" w:rsidRPr="008A1EB0">
        <w:rPr>
          <w:rFonts w:ascii="Times New Roman" w:hAnsi="Times New Roman" w:cs="Times New Roman"/>
          <w:color w:val="222222"/>
          <w:sz w:val="16"/>
          <w:szCs w:val="16"/>
          <w:shd w:val="clear" w:color="auto" w:fill="FFFFFF"/>
        </w:rPr>
        <w:t xml:space="preserve"> J. Telepharmacy: a new paradigm for our profession. Journal of pharmacy practice. 2020 Apr;33(2):176-82.</w:t>
      </w:r>
    </w:p>
    <w:p w14:paraId="3930E0A3" w14:textId="4D5F4E3C" w:rsidR="005942AC" w:rsidRPr="008A1EB0" w:rsidRDefault="008A1EB0" w:rsidP="008A1EB0">
      <w:pPr>
        <w:rPr>
          <w:rFonts w:ascii="Times New Roman" w:hAnsi="Times New Roman" w:cs="Times New Roman"/>
          <w:color w:val="000000" w:themeColor="text1"/>
          <w:sz w:val="16"/>
          <w:szCs w:val="16"/>
        </w:rPr>
      </w:pPr>
      <w:r w:rsidRPr="008A1EB0">
        <w:rPr>
          <w:rFonts w:ascii="Times New Roman" w:hAnsi="Times New Roman" w:cs="Times New Roman"/>
          <w:color w:val="000000" w:themeColor="text1"/>
          <w:sz w:val="16"/>
          <w:szCs w:val="16"/>
          <w:shd w:val="clear" w:color="auto" w:fill="FFFFFF"/>
        </w:rPr>
        <w:t xml:space="preserve">[12]. </w:t>
      </w:r>
      <w:r w:rsidR="005942AC" w:rsidRPr="008A1EB0">
        <w:rPr>
          <w:rFonts w:ascii="Times New Roman" w:hAnsi="Times New Roman" w:cs="Times New Roman"/>
          <w:color w:val="000000" w:themeColor="text1"/>
          <w:sz w:val="16"/>
          <w:szCs w:val="16"/>
          <w:shd w:val="clear" w:color="auto" w:fill="FFFFFF"/>
        </w:rPr>
        <w:t>www.pharmacytimes.com/view/state-regulation-of-telepharmacy</w:t>
      </w:r>
    </w:p>
    <w:p w14:paraId="148455D5" w14:textId="5466E353" w:rsidR="00112CBA"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[13]. </w:t>
      </w:r>
      <w:r w:rsidR="00112CBA" w:rsidRPr="008A1EB0">
        <w:rPr>
          <w:rFonts w:ascii="Times New Roman" w:hAnsi="Times New Roman" w:cs="Times New Roman"/>
          <w:color w:val="222222"/>
          <w:sz w:val="16"/>
          <w:szCs w:val="16"/>
          <w:shd w:val="clear" w:color="auto" w:fill="FFFFFF"/>
        </w:rPr>
        <w:t>Wertheimer AI, Konnor D. Pharmacy Law Desk Reference. Routledge; 2012 Oct 12.</w:t>
      </w:r>
    </w:p>
    <w:p w14:paraId="78327D8B" w14:textId="73E5F43B" w:rsidR="00112CBA"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[14]. </w:t>
      </w:r>
      <w:r w:rsidR="00112CBA" w:rsidRPr="008A1EB0">
        <w:rPr>
          <w:rFonts w:ascii="Times New Roman" w:hAnsi="Times New Roman" w:cs="Times New Roman"/>
          <w:color w:val="222222"/>
          <w:sz w:val="16"/>
          <w:szCs w:val="16"/>
          <w:shd w:val="clear" w:color="auto" w:fill="FFFFFF"/>
        </w:rPr>
        <w:t xml:space="preserve">Alexander E, Butler CD, </w:t>
      </w:r>
      <w:proofErr w:type="spellStart"/>
      <w:r w:rsidR="00112CBA" w:rsidRPr="008A1EB0">
        <w:rPr>
          <w:rFonts w:ascii="Times New Roman" w:hAnsi="Times New Roman" w:cs="Times New Roman"/>
          <w:color w:val="222222"/>
          <w:sz w:val="16"/>
          <w:szCs w:val="16"/>
          <w:shd w:val="clear" w:color="auto" w:fill="FFFFFF"/>
        </w:rPr>
        <w:t>Darr</w:t>
      </w:r>
      <w:proofErr w:type="spellEnd"/>
      <w:r w:rsidR="00112CBA" w:rsidRPr="008A1EB0">
        <w:rPr>
          <w:rFonts w:ascii="Times New Roman" w:hAnsi="Times New Roman" w:cs="Times New Roman"/>
          <w:color w:val="222222"/>
          <w:sz w:val="16"/>
          <w:szCs w:val="16"/>
          <w:shd w:val="clear" w:color="auto" w:fill="FFFFFF"/>
        </w:rPr>
        <w:t xml:space="preserve"> A, Jenkins MT, Long RD, Shipman CJ, Stratton TP. ASHP statement on telepharmacy. American Journal of Health-System Pharmacy. 2017 May 1;74(9</w:t>
      </w:r>
      <w:proofErr w:type="gramStart"/>
      <w:r w:rsidR="00112CBA" w:rsidRPr="008A1EB0">
        <w:rPr>
          <w:rFonts w:ascii="Times New Roman" w:hAnsi="Times New Roman" w:cs="Times New Roman"/>
          <w:color w:val="222222"/>
          <w:sz w:val="16"/>
          <w:szCs w:val="16"/>
          <w:shd w:val="clear" w:color="auto" w:fill="FFFFFF"/>
        </w:rPr>
        <w:t>):e</w:t>
      </w:r>
      <w:proofErr w:type="gramEnd"/>
      <w:r w:rsidR="00112CBA" w:rsidRPr="008A1EB0">
        <w:rPr>
          <w:rFonts w:ascii="Times New Roman" w:hAnsi="Times New Roman" w:cs="Times New Roman"/>
          <w:color w:val="222222"/>
          <w:sz w:val="16"/>
          <w:szCs w:val="16"/>
          <w:shd w:val="clear" w:color="auto" w:fill="FFFFFF"/>
        </w:rPr>
        <w:t>236-41.</w:t>
      </w:r>
    </w:p>
    <w:p w14:paraId="7FBE5AEC" w14:textId="06D988A7" w:rsidR="00112CBA"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[15]. </w:t>
      </w:r>
      <w:r w:rsidR="00112CBA" w:rsidRPr="008A1EB0">
        <w:rPr>
          <w:rFonts w:ascii="Times New Roman" w:hAnsi="Times New Roman" w:cs="Times New Roman"/>
          <w:color w:val="222222"/>
          <w:sz w:val="16"/>
          <w:szCs w:val="16"/>
          <w:shd w:val="clear" w:color="auto" w:fill="FFFFFF"/>
        </w:rPr>
        <w:t>Poudel A, Nissen LM. Telepharmacy: a pharmacist’s perspective on the clinical benefits and challenges. Integrated Pharmacy Research and Practice. 2016 Oct 26:75-82.</w:t>
      </w:r>
    </w:p>
    <w:p w14:paraId="170105CF" w14:textId="48980483" w:rsidR="00663A1C"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[16]. </w:t>
      </w:r>
      <w:r w:rsidR="00663A1C" w:rsidRPr="008A1EB0">
        <w:rPr>
          <w:rFonts w:ascii="Times New Roman" w:hAnsi="Times New Roman" w:cs="Times New Roman"/>
          <w:color w:val="222222"/>
          <w:sz w:val="16"/>
          <w:szCs w:val="16"/>
          <w:shd w:val="clear" w:color="auto" w:fill="FFFFFF"/>
        </w:rPr>
        <w:t>Conway CM, Kelechi TJ. Digital health for medication adherence in adult diabetes or hypertension: an integrative review. JMIR diabetes. 2017 Aug 16;2(2</w:t>
      </w:r>
      <w:proofErr w:type="gramStart"/>
      <w:r w:rsidR="00663A1C" w:rsidRPr="008A1EB0">
        <w:rPr>
          <w:rFonts w:ascii="Times New Roman" w:hAnsi="Times New Roman" w:cs="Times New Roman"/>
          <w:color w:val="222222"/>
          <w:sz w:val="16"/>
          <w:szCs w:val="16"/>
          <w:shd w:val="clear" w:color="auto" w:fill="FFFFFF"/>
        </w:rPr>
        <w:t>):e</w:t>
      </w:r>
      <w:proofErr w:type="gramEnd"/>
      <w:r w:rsidR="00663A1C" w:rsidRPr="008A1EB0">
        <w:rPr>
          <w:rFonts w:ascii="Times New Roman" w:hAnsi="Times New Roman" w:cs="Times New Roman"/>
          <w:color w:val="222222"/>
          <w:sz w:val="16"/>
          <w:szCs w:val="16"/>
          <w:shd w:val="clear" w:color="auto" w:fill="FFFFFF"/>
        </w:rPr>
        <w:t>8030.</w:t>
      </w:r>
    </w:p>
    <w:p w14:paraId="3B4C2B1B" w14:textId="33E239F4" w:rsidR="00112CBA"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[17]. </w:t>
      </w:r>
      <w:r w:rsidR="00663A1C" w:rsidRPr="008A1EB0">
        <w:rPr>
          <w:rFonts w:ascii="Times New Roman" w:hAnsi="Times New Roman" w:cs="Times New Roman"/>
          <w:color w:val="222222"/>
          <w:sz w:val="16"/>
          <w:szCs w:val="16"/>
          <w:shd w:val="clear" w:color="auto" w:fill="FFFFFF"/>
        </w:rPr>
        <w:t>Poudel A, Nissen LM. Telepharmacy: a pharmacist’s perspective on the clinical benefits and challenges. Integrated Pharmacy Research and Practice. 2016 Oct 26:75-82.</w:t>
      </w:r>
    </w:p>
    <w:p w14:paraId="536A66E3" w14:textId="5AF3895F" w:rsidR="00663A1C"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[18]. </w:t>
      </w:r>
      <w:proofErr w:type="spellStart"/>
      <w:r w:rsidR="00663A1C" w:rsidRPr="008A1EB0">
        <w:rPr>
          <w:rFonts w:ascii="Times New Roman" w:hAnsi="Times New Roman" w:cs="Times New Roman"/>
          <w:color w:val="222222"/>
          <w:sz w:val="16"/>
          <w:szCs w:val="16"/>
          <w:shd w:val="clear" w:color="auto" w:fill="FFFFFF"/>
        </w:rPr>
        <w:t>Iftinan</w:t>
      </w:r>
      <w:proofErr w:type="spellEnd"/>
      <w:r w:rsidR="00663A1C" w:rsidRPr="008A1EB0">
        <w:rPr>
          <w:rFonts w:ascii="Times New Roman" w:hAnsi="Times New Roman" w:cs="Times New Roman"/>
          <w:color w:val="222222"/>
          <w:sz w:val="16"/>
          <w:szCs w:val="16"/>
          <w:shd w:val="clear" w:color="auto" w:fill="FFFFFF"/>
        </w:rPr>
        <w:t xml:space="preserve"> GN, </w:t>
      </w:r>
      <w:proofErr w:type="spellStart"/>
      <w:r w:rsidR="00663A1C" w:rsidRPr="008A1EB0">
        <w:rPr>
          <w:rFonts w:ascii="Times New Roman" w:hAnsi="Times New Roman" w:cs="Times New Roman"/>
          <w:color w:val="222222"/>
          <w:sz w:val="16"/>
          <w:szCs w:val="16"/>
          <w:shd w:val="clear" w:color="auto" w:fill="FFFFFF"/>
        </w:rPr>
        <w:t>Elamin</w:t>
      </w:r>
      <w:proofErr w:type="spellEnd"/>
      <w:r w:rsidR="00663A1C" w:rsidRPr="008A1EB0">
        <w:rPr>
          <w:rFonts w:ascii="Times New Roman" w:hAnsi="Times New Roman" w:cs="Times New Roman"/>
          <w:color w:val="222222"/>
          <w:sz w:val="16"/>
          <w:szCs w:val="16"/>
          <w:shd w:val="clear" w:color="auto" w:fill="FFFFFF"/>
        </w:rPr>
        <w:t xml:space="preserve"> KM, </w:t>
      </w:r>
      <w:proofErr w:type="spellStart"/>
      <w:r w:rsidR="00663A1C" w:rsidRPr="008A1EB0">
        <w:rPr>
          <w:rFonts w:ascii="Times New Roman" w:hAnsi="Times New Roman" w:cs="Times New Roman"/>
          <w:color w:val="222222"/>
          <w:sz w:val="16"/>
          <w:szCs w:val="16"/>
          <w:shd w:val="clear" w:color="auto" w:fill="FFFFFF"/>
        </w:rPr>
        <w:t>Rahayu</w:t>
      </w:r>
      <w:proofErr w:type="spellEnd"/>
      <w:r w:rsidR="00663A1C" w:rsidRPr="008A1EB0">
        <w:rPr>
          <w:rFonts w:ascii="Times New Roman" w:hAnsi="Times New Roman" w:cs="Times New Roman"/>
          <w:color w:val="222222"/>
          <w:sz w:val="16"/>
          <w:szCs w:val="16"/>
          <w:shd w:val="clear" w:color="auto" w:fill="FFFFFF"/>
        </w:rPr>
        <w:t xml:space="preserve"> SA, Lestari K, </w:t>
      </w:r>
      <w:proofErr w:type="spellStart"/>
      <w:r w:rsidR="00663A1C" w:rsidRPr="008A1EB0">
        <w:rPr>
          <w:rFonts w:ascii="Times New Roman" w:hAnsi="Times New Roman" w:cs="Times New Roman"/>
          <w:color w:val="222222"/>
          <w:sz w:val="16"/>
          <w:szCs w:val="16"/>
          <w:shd w:val="clear" w:color="auto" w:fill="FFFFFF"/>
        </w:rPr>
        <w:t>Wathoni</w:t>
      </w:r>
      <w:proofErr w:type="spellEnd"/>
      <w:r w:rsidR="00663A1C" w:rsidRPr="008A1EB0">
        <w:rPr>
          <w:rFonts w:ascii="Times New Roman" w:hAnsi="Times New Roman" w:cs="Times New Roman"/>
          <w:color w:val="222222"/>
          <w:sz w:val="16"/>
          <w:szCs w:val="16"/>
          <w:shd w:val="clear" w:color="auto" w:fill="FFFFFF"/>
        </w:rPr>
        <w:t xml:space="preserve"> N. Application, benefits, and limitations of telepharmacy for patients with diabetes in the outpatient setting. Journal of Multidisciplinary Healthcare. 2023 Dec 31:451-9.</w:t>
      </w:r>
    </w:p>
    <w:p w14:paraId="3DF4A55D" w14:textId="13154794" w:rsidR="00663A1C"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[19]. </w:t>
      </w:r>
      <w:proofErr w:type="spellStart"/>
      <w:r w:rsidR="00663A1C" w:rsidRPr="008A1EB0">
        <w:rPr>
          <w:rFonts w:ascii="Times New Roman" w:hAnsi="Times New Roman" w:cs="Times New Roman"/>
          <w:color w:val="222222"/>
          <w:sz w:val="16"/>
          <w:szCs w:val="16"/>
          <w:shd w:val="clear" w:color="auto" w:fill="FFFFFF"/>
        </w:rPr>
        <w:t>Angaran</w:t>
      </w:r>
      <w:proofErr w:type="spellEnd"/>
      <w:r w:rsidR="00663A1C" w:rsidRPr="008A1EB0">
        <w:rPr>
          <w:rFonts w:ascii="Times New Roman" w:hAnsi="Times New Roman" w:cs="Times New Roman"/>
          <w:color w:val="222222"/>
          <w:sz w:val="16"/>
          <w:szCs w:val="16"/>
          <w:shd w:val="clear" w:color="auto" w:fill="FFFFFF"/>
        </w:rPr>
        <w:t xml:space="preserve"> DM. Telemedicine and telepharmacy: current status and future implications. American Journal of Health-System Pharmacy. 1999 Jul 15;56(14):1405-26.</w:t>
      </w:r>
    </w:p>
    <w:p w14:paraId="4477902B" w14:textId="046B3CC0" w:rsidR="00663A1C"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[20]. </w:t>
      </w:r>
      <w:proofErr w:type="spellStart"/>
      <w:r w:rsidR="00663A1C" w:rsidRPr="008A1EB0">
        <w:rPr>
          <w:rFonts w:ascii="Times New Roman" w:hAnsi="Times New Roman" w:cs="Times New Roman"/>
          <w:color w:val="222222"/>
          <w:sz w:val="16"/>
          <w:szCs w:val="16"/>
          <w:shd w:val="clear" w:color="auto" w:fill="FFFFFF"/>
        </w:rPr>
        <w:t>Khoshnam</w:t>
      </w:r>
      <w:proofErr w:type="spellEnd"/>
      <w:r w:rsidR="00663A1C" w:rsidRPr="008A1EB0">
        <w:rPr>
          <w:rFonts w:ascii="Times New Roman" w:hAnsi="Times New Roman" w:cs="Times New Roman"/>
          <w:color w:val="222222"/>
          <w:sz w:val="16"/>
          <w:szCs w:val="16"/>
          <w:shd w:val="clear" w:color="auto" w:fill="FFFFFF"/>
        </w:rPr>
        <w:t xml:space="preserve">‐Rad N, </w:t>
      </w:r>
      <w:proofErr w:type="spellStart"/>
      <w:r w:rsidR="00663A1C" w:rsidRPr="008A1EB0">
        <w:rPr>
          <w:rFonts w:ascii="Times New Roman" w:hAnsi="Times New Roman" w:cs="Times New Roman"/>
          <w:color w:val="222222"/>
          <w:sz w:val="16"/>
          <w:szCs w:val="16"/>
          <w:shd w:val="clear" w:color="auto" w:fill="FFFFFF"/>
        </w:rPr>
        <w:t>Gholamzadeh</w:t>
      </w:r>
      <w:proofErr w:type="spellEnd"/>
      <w:r w:rsidR="00663A1C" w:rsidRPr="008A1EB0">
        <w:rPr>
          <w:rFonts w:ascii="Times New Roman" w:hAnsi="Times New Roman" w:cs="Times New Roman"/>
          <w:color w:val="222222"/>
          <w:sz w:val="16"/>
          <w:szCs w:val="16"/>
          <w:shd w:val="clear" w:color="auto" w:fill="FFFFFF"/>
        </w:rPr>
        <w:t xml:space="preserve"> M, </w:t>
      </w:r>
      <w:proofErr w:type="spellStart"/>
      <w:r w:rsidR="00663A1C" w:rsidRPr="008A1EB0">
        <w:rPr>
          <w:rFonts w:ascii="Times New Roman" w:hAnsi="Times New Roman" w:cs="Times New Roman"/>
          <w:color w:val="222222"/>
          <w:sz w:val="16"/>
          <w:szCs w:val="16"/>
          <w:shd w:val="clear" w:color="auto" w:fill="FFFFFF"/>
        </w:rPr>
        <w:t>Gharabaghi</w:t>
      </w:r>
      <w:proofErr w:type="spellEnd"/>
      <w:r w:rsidR="00663A1C" w:rsidRPr="008A1EB0">
        <w:rPr>
          <w:rFonts w:ascii="Times New Roman" w:hAnsi="Times New Roman" w:cs="Times New Roman"/>
          <w:color w:val="222222"/>
          <w:sz w:val="16"/>
          <w:szCs w:val="16"/>
          <w:shd w:val="clear" w:color="auto" w:fill="FFFFFF"/>
        </w:rPr>
        <w:t xml:space="preserve"> MA, </w:t>
      </w:r>
      <w:proofErr w:type="spellStart"/>
      <w:r w:rsidR="00663A1C" w:rsidRPr="008A1EB0">
        <w:rPr>
          <w:rFonts w:ascii="Times New Roman" w:hAnsi="Times New Roman" w:cs="Times New Roman"/>
          <w:color w:val="222222"/>
          <w:sz w:val="16"/>
          <w:szCs w:val="16"/>
          <w:shd w:val="clear" w:color="auto" w:fill="FFFFFF"/>
        </w:rPr>
        <w:t>Amini</w:t>
      </w:r>
      <w:proofErr w:type="spellEnd"/>
      <w:r w:rsidR="00663A1C" w:rsidRPr="008A1EB0">
        <w:rPr>
          <w:rFonts w:ascii="Times New Roman" w:hAnsi="Times New Roman" w:cs="Times New Roman"/>
          <w:color w:val="222222"/>
          <w:sz w:val="16"/>
          <w:szCs w:val="16"/>
          <w:shd w:val="clear" w:color="auto" w:fill="FFFFFF"/>
        </w:rPr>
        <w:t xml:space="preserve"> S. Rapid implementation of telepharmacy service to improve patient‐centric care and multidisciplinary collaboration across hospitals in a COVID era: A cross‐sectional qualitative study. Health Science Reports. 2022 Nov;5(6</w:t>
      </w:r>
      <w:proofErr w:type="gramStart"/>
      <w:r w:rsidR="00663A1C" w:rsidRPr="008A1EB0">
        <w:rPr>
          <w:rFonts w:ascii="Times New Roman" w:hAnsi="Times New Roman" w:cs="Times New Roman"/>
          <w:color w:val="222222"/>
          <w:sz w:val="16"/>
          <w:szCs w:val="16"/>
          <w:shd w:val="clear" w:color="auto" w:fill="FFFFFF"/>
        </w:rPr>
        <w:t>):e</w:t>
      </w:r>
      <w:proofErr w:type="gramEnd"/>
      <w:r w:rsidR="00663A1C" w:rsidRPr="008A1EB0">
        <w:rPr>
          <w:rFonts w:ascii="Times New Roman" w:hAnsi="Times New Roman" w:cs="Times New Roman"/>
          <w:color w:val="222222"/>
          <w:sz w:val="16"/>
          <w:szCs w:val="16"/>
          <w:shd w:val="clear" w:color="auto" w:fill="FFFFFF"/>
        </w:rPr>
        <w:t>851.</w:t>
      </w:r>
    </w:p>
    <w:p w14:paraId="503F0B3C" w14:textId="55D03714" w:rsidR="00663A1C"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[21]. </w:t>
      </w:r>
      <w:r w:rsidR="00663A1C" w:rsidRPr="008A1EB0">
        <w:rPr>
          <w:rFonts w:ascii="Times New Roman" w:hAnsi="Times New Roman" w:cs="Times New Roman"/>
          <w:color w:val="222222"/>
          <w:sz w:val="16"/>
          <w:szCs w:val="16"/>
          <w:shd w:val="clear" w:color="auto" w:fill="FFFFFF"/>
        </w:rPr>
        <w:t>Dat TV, Tu VL, Quan NK, Minh NH, Trung TD, Le TN, Phuc-Vinh D, Trinh DT, Pham Dinh L, Nguyen-</w:t>
      </w:r>
      <w:proofErr w:type="spellStart"/>
      <w:r w:rsidR="00663A1C" w:rsidRPr="008A1EB0">
        <w:rPr>
          <w:rFonts w:ascii="Times New Roman" w:hAnsi="Times New Roman" w:cs="Times New Roman"/>
          <w:color w:val="222222"/>
          <w:sz w:val="16"/>
          <w:szCs w:val="16"/>
          <w:shd w:val="clear" w:color="auto" w:fill="FFFFFF"/>
        </w:rPr>
        <w:t>Thi</w:t>
      </w:r>
      <w:proofErr w:type="spellEnd"/>
      <w:r w:rsidR="00663A1C" w:rsidRPr="008A1EB0">
        <w:rPr>
          <w:rFonts w:ascii="Times New Roman" w:hAnsi="Times New Roman" w:cs="Times New Roman"/>
          <w:color w:val="222222"/>
          <w:sz w:val="16"/>
          <w:szCs w:val="16"/>
          <w:shd w:val="clear" w:color="auto" w:fill="FFFFFF"/>
        </w:rPr>
        <w:t xml:space="preserve"> HY, Huy NT. Telepharmacy: a systematic review of field application, benefits, limitations, and applicability during the COVID-19 pandemic. Telemedicine and e-Health. 2023 Feb 1;29(2):209-21.</w:t>
      </w:r>
    </w:p>
    <w:p w14:paraId="27F3B278" w14:textId="58EBA635" w:rsidR="00663A1C" w:rsidRPr="008A1EB0" w:rsidRDefault="008A1EB0" w:rsidP="008A1EB0">
      <w:pPr>
        <w:jc w:val="both"/>
        <w:rPr>
          <w:rFonts w:ascii="Times New Roman" w:hAnsi="Times New Roman" w:cs="Times New Roman"/>
          <w:sz w:val="16"/>
          <w:szCs w:val="16"/>
        </w:rPr>
      </w:pPr>
      <w:r w:rsidRPr="008A1EB0">
        <w:rPr>
          <w:rFonts w:ascii="Times New Roman" w:hAnsi="Times New Roman" w:cs="Times New Roman"/>
          <w:color w:val="222222"/>
          <w:sz w:val="16"/>
          <w:szCs w:val="16"/>
          <w:shd w:val="clear" w:color="auto" w:fill="FFFFFF"/>
        </w:rPr>
        <w:t xml:space="preserve">[22]. </w:t>
      </w:r>
      <w:proofErr w:type="spellStart"/>
      <w:r w:rsidR="005942AC" w:rsidRPr="008A1EB0">
        <w:rPr>
          <w:rFonts w:ascii="Times New Roman" w:hAnsi="Times New Roman" w:cs="Times New Roman"/>
          <w:color w:val="222222"/>
          <w:sz w:val="16"/>
          <w:szCs w:val="16"/>
          <w:shd w:val="clear" w:color="auto" w:fill="FFFFFF"/>
        </w:rPr>
        <w:t>Trenfield</w:t>
      </w:r>
      <w:proofErr w:type="spellEnd"/>
      <w:r w:rsidR="005942AC" w:rsidRPr="008A1EB0">
        <w:rPr>
          <w:rFonts w:ascii="Times New Roman" w:hAnsi="Times New Roman" w:cs="Times New Roman"/>
          <w:color w:val="222222"/>
          <w:sz w:val="16"/>
          <w:szCs w:val="16"/>
          <w:shd w:val="clear" w:color="auto" w:fill="FFFFFF"/>
        </w:rPr>
        <w:t xml:space="preserve"> SJ, </w:t>
      </w:r>
      <w:proofErr w:type="spellStart"/>
      <w:r w:rsidR="005942AC" w:rsidRPr="008A1EB0">
        <w:rPr>
          <w:rFonts w:ascii="Times New Roman" w:hAnsi="Times New Roman" w:cs="Times New Roman"/>
          <w:color w:val="222222"/>
          <w:sz w:val="16"/>
          <w:szCs w:val="16"/>
          <w:shd w:val="clear" w:color="auto" w:fill="FFFFFF"/>
        </w:rPr>
        <w:t>Awad</w:t>
      </w:r>
      <w:proofErr w:type="spellEnd"/>
      <w:r w:rsidR="005942AC" w:rsidRPr="008A1EB0">
        <w:rPr>
          <w:rFonts w:ascii="Times New Roman" w:hAnsi="Times New Roman" w:cs="Times New Roman"/>
          <w:color w:val="222222"/>
          <w:sz w:val="16"/>
          <w:szCs w:val="16"/>
          <w:shd w:val="clear" w:color="auto" w:fill="FFFFFF"/>
        </w:rPr>
        <w:t xml:space="preserve"> A, McCoubrey LE, </w:t>
      </w:r>
      <w:proofErr w:type="spellStart"/>
      <w:r w:rsidR="005942AC" w:rsidRPr="008A1EB0">
        <w:rPr>
          <w:rFonts w:ascii="Times New Roman" w:hAnsi="Times New Roman" w:cs="Times New Roman"/>
          <w:color w:val="222222"/>
          <w:sz w:val="16"/>
          <w:szCs w:val="16"/>
          <w:shd w:val="clear" w:color="auto" w:fill="FFFFFF"/>
        </w:rPr>
        <w:t>Elbadawi</w:t>
      </w:r>
      <w:proofErr w:type="spellEnd"/>
      <w:r w:rsidR="005942AC" w:rsidRPr="008A1EB0">
        <w:rPr>
          <w:rFonts w:ascii="Times New Roman" w:hAnsi="Times New Roman" w:cs="Times New Roman"/>
          <w:color w:val="222222"/>
          <w:sz w:val="16"/>
          <w:szCs w:val="16"/>
          <w:shd w:val="clear" w:color="auto" w:fill="FFFFFF"/>
        </w:rPr>
        <w:t xml:space="preserve"> M, </w:t>
      </w:r>
      <w:proofErr w:type="spellStart"/>
      <w:r w:rsidR="005942AC" w:rsidRPr="008A1EB0">
        <w:rPr>
          <w:rFonts w:ascii="Times New Roman" w:hAnsi="Times New Roman" w:cs="Times New Roman"/>
          <w:color w:val="222222"/>
          <w:sz w:val="16"/>
          <w:szCs w:val="16"/>
          <w:shd w:val="clear" w:color="auto" w:fill="FFFFFF"/>
        </w:rPr>
        <w:t>Goyanes</w:t>
      </w:r>
      <w:proofErr w:type="spellEnd"/>
      <w:r w:rsidR="005942AC" w:rsidRPr="008A1EB0">
        <w:rPr>
          <w:rFonts w:ascii="Times New Roman" w:hAnsi="Times New Roman" w:cs="Times New Roman"/>
          <w:color w:val="222222"/>
          <w:sz w:val="16"/>
          <w:szCs w:val="16"/>
          <w:shd w:val="clear" w:color="auto" w:fill="FFFFFF"/>
        </w:rPr>
        <w:t xml:space="preserve"> A, </w:t>
      </w:r>
      <w:proofErr w:type="spellStart"/>
      <w:r w:rsidR="005942AC" w:rsidRPr="008A1EB0">
        <w:rPr>
          <w:rFonts w:ascii="Times New Roman" w:hAnsi="Times New Roman" w:cs="Times New Roman"/>
          <w:color w:val="222222"/>
          <w:sz w:val="16"/>
          <w:szCs w:val="16"/>
          <w:shd w:val="clear" w:color="auto" w:fill="FFFFFF"/>
        </w:rPr>
        <w:t>Gaisford</w:t>
      </w:r>
      <w:proofErr w:type="spellEnd"/>
      <w:r w:rsidR="005942AC" w:rsidRPr="008A1EB0">
        <w:rPr>
          <w:rFonts w:ascii="Times New Roman" w:hAnsi="Times New Roman" w:cs="Times New Roman"/>
          <w:color w:val="222222"/>
          <w:sz w:val="16"/>
          <w:szCs w:val="16"/>
          <w:shd w:val="clear" w:color="auto" w:fill="FFFFFF"/>
        </w:rPr>
        <w:t xml:space="preserve"> S, Basit AW. Advancing pharmacy and healthcare with virtual digital technologies. Advanced Drug Delivery Reviews. 2022 Mar </w:t>
      </w:r>
      <w:proofErr w:type="gramStart"/>
      <w:r w:rsidR="005942AC" w:rsidRPr="008A1EB0">
        <w:rPr>
          <w:rFonts w:ascii="Times New Roman" w:hAnsi="Times New Roman" w:cs="Times New Roman"/>
          <w:color w:val="222222"/>
          <w:sz w:val="16"/>
          <w:szCs w:val="16"/>
          <w:shd w:val="clear" w:color="auto" w:fill="FFFFFF"/>
        </w:rPr>
        <w:t>1;182:114098</w:t>
      </w:r>
      <w:proofErr w:type="gramEnd"/>
      <w:r w:rsidR="005942AC" w:rsidRPr="008A1EB0">
        <w:rPr>
          <w:rFonts w:ascii="Times New Roman" w:hAnsi="Times New Roman" w:cs="Times New Roman"/>
          <w:color w:val="222222"/>
          <w:sz w:val="16"/>
          <w:szCs w:val="16"/>
          <w:shd w:val="clear" w:color="auto" w:fill="FFFFFF"/>
        </w:rPr>
        <w:t>.</w:t>
      </w:r>
    </w:p>
    <w:p w14:paraId="39D54786" w14:textId="3B11A18D" w:rsidR="005942AC" w:rsidRPr="008D0AEA" w:rsidRDefault="008A1EB0" w:rsidP="008D0AEA">
      <w:pPr>
        <w:jc w:val="both"/>
        <w:rPr>
          <w:rFonts w:ascii="Times New Roman" w:hAnsi="Times New Roman" w:cs="Times New Roman"/>
          <w:sz w:val="16"/>
          <w:szCs w:val="16"/>
        </w:rPr>
      </w:pPr>
      <w:r w:rsidRPr="008D0AEA">
        <w:rPr>
          <w:rFonts w:ascii="Times New Roman" w:hAnsi="Times New Roman" w:cs="Times New Roman"/>
          <w:color w:val="222222"/>
          <w:sz w:val="16"/>
          <w:szCs w:val="16"/>
          <w:shd w:val="clear" w:color="auto" w:fill="FFFFFF"/>
        </w:rPr>
        <w:t xml:space="preserve">[23]. </w:t>
      </w:r>
      <w:r w:rsidR="005942AC" w:rsidRPr="008D0AEA">
        <w:rPr>
          <w:rFonts w:ascii="Times New Roman" w:hAnsi="Times New Roman" w:cs="Times New Roman"/>
          <w:color w:val="222222"/>
          <w:sz w:val="16"/>
          <w:szCs w:val="16"/>
          <w:shd w:val="clear" w:color="auto" w:fill="FFFFFF"/>
        </w:rPr>
        <w:t>Al-</w:t>
      </w:r>
      <w:proofErr w:type="spellStart"/>
      <w:r w:rsidR="005942AC" w:rsidRPr="008D0AEA">
        <w:rPr>
          <w:rFonts w:ascii="Times New Roman" w:hAnsi="Times New Roman" w:cs="Times New Roman"/>
          <w:color w:val="222222"/>
          <w:sz w:val="16"/>
          <w:szCs w:val="16"/>
          <w:shd w:val="clear" w:color="auto" w:fill="FFFFFF"/>
        </w:rPr>
        <w:t>Worafi</w:t>
      </w:r>
      <w:proofErr w:type="spellEnd"/>
      <w:r w:rsidR="005942AC" w:rsidRPr="008D0AEA">
        <w:rPr>
          <w:rFonts w:ascii="Times New Roman" w:hAnsi="Times New Roman" w:cs="Times New Roman"/>
          <w:color w:val="222222"/>
          <w:sz w:val="16"/>
          <w:szCs w:val="16"/>
          <w:shd w:val="clear" w:color="auto" w:fill="FFFFFF"/>
        </w:rPr>
        <w:t xml:space="preserve"> YM. Technology for Drug Safety: Recommendations. InTechnology for Drug Safety: Current Status and Future Developments 2023 Jul 19 (pp. 153-175). Cham: Springer International Publishing.</w:t>
      </w:r>
    </w:p>
    <w:p w14:paraId="33F8BE67" w14:textId="3E49703E" w:rsidR="00112CBA" w:rsidRPr="006575C6" w:rsidRDefault="00112CBA" w:rsidP="00851DBF">
      <w:pPr>
        <w:tabs>
          <w:tab w:val="left" w:pos="4539"/>
        </w:tabs>
        <w:jc w:val="both"/>
        <w:rPr>
          <w:rFonts w:ascii="Times New Roman" w:hAnsi="Times New Roman" w:cs="Times New Roman"/>
        </w:rPr>
      </w:pPr>
      <w:r w:rsidRPr="006575C6">
        <w:rPr>
          <w:rFonts w:ascii="Times New Roman" w:hAnsi="Times New Roman" w:cs="Times New Roman"/>
        </w:rPr>
        <w:lastRenderedPageBreak/>
        <w:tab/>
      </w:r>
    </w:p>
    <w:sectPr w:rsidR="00112CBA" w:rsidRPr="006575C6" w:rsidSect="00E73562">
      <w:pgSz w:w="12240" w:h="15840"/>
      <w:pgMar w:top="567" w:right="567" w:bottom="567"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7369"/>
    <w:multiLevelType w:val="hybridMultilevel"/>
    <w:tmpl w:val="94E23C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17BC9"/>
    <w:multiLevelType w:val="hybridMultilevel"/>
    <w:tmpl w:val="23E8C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46626C"/>
    <w:multiLevelType w:val="hybridMultilevel"/>
    <w:tmpl w:val="1D1E80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765EC2"/>
    <w:multiLevelType w:val="hybridMultilevel"/>
    <w:tmpl w:val="E7288C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7B1CD8"/>
    <w:multiLevelType w:val="hybridMultilevel"/>
    <w:tmpl w:val="E3BC5038"/>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5" w15:restartNumberingAfterBreak="0">
    <w:nsid w:val="2DE31AED"/>
    <w:multiLevelType w:val="hybridMultilevel"/>
    <w:tmpl w:val="A8B4B1CA"/>
    <w:lvl w:ilvl="0" w:tplc="486A674C">
      <w:start w:val="1"/>
      <w:numFmt w:val="decimal"/>
      <w:lvlText w:val="%1."/>
      <w:lvlJc w:val="left"/>
      <w:pPr>
        <w:ind w:left="643" w:hanging="360"/>
      </w:pPr>
      <w:rPr>
        <w:rFonts w:ascii="Arial" w:hAnsi="Arial" w:cs="Arial" w:hint="default"/>
        <w:color w:val="222222"/>
        <w:sz w:val="16"/>
        <w:szCs w:val="16"/>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6" w15:restartNumberingAfterBreak="0">
    <w:nsid w:val="35861028"/>
    <w:multiLevelType w:val="multilevel"/>
    <w:tmpl w:val="F11C4FF0"/>
    <w:lvl w:ilvl="0">
      <w:start w:val="1"/>
      <w:numFmt w:val="decimal"/>
      <w:lvlText w:val="%1."/>
      <w:lvlJc w:val="left"/>
      <w:pPr>
        <w:tabs>
          <w:tab w:val="num" w:pos="501"/>
        </w:tabs>
        <w:ind w:left="501" w:hanging="360"/>
      </w:pPr>
    </w:lvl>
    <w:lvl w:ilvl="1" w:tentative="1">
      <w:start w:val="1"/>
      <w:numFmt w:val="decimal"/>
      <w:lvlText w:val="%2."/>
      <w:lvlJc w:val="left"/>
      <w:pPr>
        <w:tabs>
          <w:tab w:val="num" w:pos="1221"/>
        </w:tabs>
        <w:ind w:left="1221" w:hanging="360"/>
      </w:pPr>
    </w:lvl>
    <w:lvl w:ilvl="2" w:tentative="1">
      <w:start w:val="1"/>
      <w:numFmt w:val="decimal"/>
      <w:lvlText w:val="%3."/>
      <w:lvlJc w:val="left"/>
      <w:pPr>
        <w:tabs>
          <w:tab w:val="num" w:pos="1941"/>
        </w:tabs>
        <w:ind w:left="1941" w:hanging="360"/>
      </w:pPr>
    </w:lvl>
    <w:lvl w:ilvl="3" w:tentative="1">
      <w:start w:val="1"/>
      <w:numFmt w:val="decimal"/>
      <w:lvlText w:val="%4."/>
      <w:lvlJc w:val="left"/>
      <w:pPr>
        <w:tabs>
          <w:tab w:val="num" w:pos="2661"/>
        </w:tabs>
        <w:ind w:left="2661" w:hanging="360"/>
      </w:pPr>
    </w:lvl>
    <w:lvl w:ilvl="4" w:tentative="1">
      <w:start w:val="1"/>
      <w:numFmt w:val="decimal"/>
      <w:lvlText w:val="%5."/>
      <w:lvlJc w:val="left"/>
      <w:pPr>
        <w:tabs>
          <w:tab w:val="num" w:pos="3381"/>
        </w:tabs>
        <w:ind w:left="3381" w:hanging="360"/>
      </w:pPr>
    </w:lvl>
    <w:lvl w:ilvl="5" w:tentative="1">
      <w:start w:val="1"/>
      <w:numFmt w:val="decimal"/>
      <w:lvlText w:val="%6."/>
      <w:lvlJc w:val="left"/>
      <w:pPr>
        <w:tabs>
          <w:tab w:val="num" w:pos="4101"/>
        </w:tabs>
        <w:ind w:left="4101" w:hanging="360"/>
      </w:pPr>
    </w:lvl>
    <w:lvl w:ilvl="6" w:tentative="1">
      <w:start w:val="1"/>
      <w:numFmt w:val="decimal"/>
      <w:lvlText w:val="%7."/>
      <w:lvlJc w:val="left"/>
      <w:pPr>
        <w:tabs>
          <w:tab w:val="num" w:pos="4821"/>
        </w:tabs>
        <w:ind w:left="4821" w:hanging="360"/>
      </w:pPr>
    </w:lvl>
    <w:lvl w:ilvl="7" w:tentative="1">
      <w:start w:val="1"/>
      <w:numFmt w:val="decimal"/>
      <w:lvlText w:val="%8."/>
      <w:lvlJc w:val="left"/>
      <w:pPr>
        <w:tabs>
          <w:tab w:val="num" w:pos="5541"/>
        </w:tabs>
        <w:ind w:left="5541" w:hanging="360"/>
      </w:pPr>
    </w:lvl>
    <w:lvl w:ilvl="8" w:tentative="1">
      <w:start w:val="1"/>
      <w:numFmt w:val="decimal"/>
      <w:lvlText w:val="%9."/>
      <w:lvlJc w:val="left"/>
      <w:pPr>
        <w:tabs>
          <w:tab w:val="num" w:pos="6261"/>
        </w:tabs>
        <w:ind w:left="6261" w:hanging="360"/>
      </w:pPr>
    </w:lvl>
  </w:abstractNum>
  <w:abstractNum w:abstractNumId="7" w15:restartNumberingAfterBreak="0">
    <w:nsid w:val="481A6239"/>
    <w:multiLevelType w:val="hybridMultilevel"/>
    <w:tmpl w:val="FD2043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484D4D"/>
    <w:multiLevelType w:val="hybridMultilevel"/>
    <w:tmpl w:val="A186333A"/>
    <w:lvl w:ilvl="0" w:tplc="DBE0AC54">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9" w15:restartNumberingAfterBreak="0">
    <w:nsid w:val="575F1A39"/>
    <w:multiLevelType w:val="hybridMultilevel"/>
    <w:tmpl w:val="799A85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B61425"/>
    <w:multiLevelType w:val="hybridMultilevel"/>
    <w:tmpl w:val="8F4E28D6"/>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1" w15:restartNumberingAfterBreak="0">
    <w:nsid w:val="5C336508"/>
    <w:multiLevelType w:val="hybridMultilevel"/>
    <w:tmpl w:val="F23A4802"/>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2" w15:restartNumberingAfterBreak="0">
    <w:nsid w:val="5D8D390B"/>
    <w:multiLevelType w:val="hybridMultilevel"/>
    <w:tmpl w:val="73701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2A1390"/>
    <w:multiLevelType w:val="hybridMultilevel"/>
    <w:tmpl w:val="271A6D04"/>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num w:numId="1" w16cid:durableId="773481114">
    <w:abstractNumId w:val="6"/>
  </w:num>
  <w:num w:numId="2" w16cid:durableId="843283070">
    <w:abstractNumId w:val="2"/>
  </w:num>
  <w:num w:numId="3" w16cid:durableId="1415128559">
    <w:abstractNumId w:val="8"/>
  </w:num>
  <w:num w:numId="4" w16cid:durableId="485050060">
    <w:abstractNumId w:val="5"/>
  </w:num>
  <w:num w:numId="5" w16cid:durableId="1144542114">
    <w:abstractNumId w:val="7"/>
  </w:num>
  <w:num w:numId="6" w16cid:durableId="1893271112">
    <w:abstractNumId w:val="12"/>
  </w:num>
  <w:num w:numId="7" w16cid:durableId="179856828">
    <w:abstractNumId w:val="4"/>
  </w:num>
  <w:num w:numId="8" w16cid:durableId="1149397228">
    <w:abstractNumId w:val="0"/>
  </w:num>
  <w:num w:numId="9" w16cid:durableId="1504391440">
    <w:abstractNumId w:val="10"/>
  </w:num>
  <w:num w:numId="10" w16cid:durableId="481124315">
    <w:abstractNumId w:val="1"/>
  </w:num>
  <w:num w:numId="11" w16cid:durableId="739062586">
    <w:abstractNumId w:val="11"/>
  </w:num>
  <w:num w:numId="12" w16cid:durableId="999622291">
    <w:abstractNumId w:val="9"/>
  </w:num>
  <w:num w:numId="13" w16cid:durableId="1593511084">
    <w:abstractNumId w:val="13"/>
  </w:num>
  <w:num w:numId="14" w16cid:durableId="2729060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038E2"/>
    <w:rsid w:val="00070297"/>
    <w:rsid w:val="00082DA5"/>
    <w:rsid w:val="00097E7C"/>
    <w:rsid w:val="000C0F2D"/>
    <w:rsid w:val="00112CBA"/>
    <w:rsid w:val="00172D79"/>
    <w:rsid w:val="001B6A85"/>
    <w:rsid w:val="002038E2"/>
    <w:rsid w:val="00226FDC"/>
    <w:rsid w:val="00230B0D"/>
    <w:rsid w:val="003D5764"/>
    <w:rsid w:val="00455A05"/>
    <w:rsid w:val="00482FD9"/>
    <w:rsid w:val="00483739"/>
    <w:rsid w:val="00512F78"/>
    <w:rsid w:val="00551D48"/>
    <w:rsid w:val="005942AC"/>
    <w:rsid w:val="005D39C1"/>
    <w:rsid w:val="006370F3"/>
    <w:rsid w:val="00640F6D"/>
    <w:rsid w:val="006575C6"/>
    <w:rsid w:val="00663A1C"/>
    <w:rsid w:val="00697907"/>
    <w:rsid w:val="007163D5"/>
    <w:rsid w:val="00787F35"/>
    <w:rsid w:val="00830227"/>
    <w:rsid w:val="00851DBF"/>
    <w:rsid w:val="00890EBD"/>
    <w:rsid w:val="008A1EB0"/>
    <w:rsid w:val="008D0AEA"/>
    <w:rsid w:val="008D4A66"/>
    <w:rsid w:val="00984981"/>
    <w:rsid w:val="009C218B"/>
    <w:rsid w:val="00A14C18"/>
    <w:rsid w:val="00A52E2C"/>
    <w:rsid w:val="00B42CE1"/>
    <w:rsid w:val="00B57357"/>
    <w:rsid w:val="00B81EF4"/>
    <w:rsid w:val="00C120E5"/>
    <w:rsid w:val="00C26EEC"/>
    <w:rsid w:val="00C47629"/>
    <w:rsid w:val="00C93D56"/>
    <w:rsid w:val="00D11209"/>
    <w:rsid w:val="00D531FB"/>
    <w:rsid w:val="00D8429D"/>
    <w:rsid w:val="00DB3865"/>
    <w:rsid w:val="00DD191A"/>
    <w:rsid w:val="00DD3DBB"/>
    <w:rsid w:val="00DE1744"/>
    <w:rsid w:val="00E73562"/>
    <w:rsid w:val="00E961E0"/>
    <w:rsid w:val="00EE3638"/>
    <w:rsid w:val="00EF4263"/>
    <w:rsid w:val="00F030B3"/>
    <w:rsid w:val="00F17D0A"/>
    <w:rsid w:val="00F25C31"/>
    <w:rsid w:val="00F264F0"/>
    <w:rsid w:val="00F7152A"/>
    <w:rsid w:val="00FA2FC6"/>
    <w:rsid w:val="00FC7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9347"/>
  <w15:chartTrackingRefBased/>
  <w15:docId w15:val="{76C12F9F-E9AD-4685-961F-0023D7EA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744"/>
  </w:style>
  <w:style w:type="paragraph" w:styleId="Heading1">
    <w:name w:val="heading 1"/>
    <w:basedOn w:val="Normal"/>
    <w:link w:val="Heading1Char"/>
    <w:uiPriority w:val="9"/>
    <w:qFormat/>
    <w:rsid w:val="002038E2"/>
    <w:pPr>
      <w:spacing w:before="100" w:beforeAutospacing="1" w:after="100" w:afterAutospacing="1"/>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8E2"/>
    <w:rPr>
      <w:rFonts w:ascii="Times New Roman" w:eastAsia="Times New Roman" w:hAnsi="Times New Roman" w:cs="Times New Roman"/>
      <w:b/>
      <w:bCs/>
      <w:kern w:val="36"/>
      <w:sz w:val="48"/>
      <w:szCs w:val="48"/>
      <w:lang w:val="en-IN" w:eastAsia="en-IN"/>
    </w:rPr>
  </w:style>
  <w:style w:type="paragraph" w:styleId="NormalWeb">
    <w:name w:val="Normal (Web)"/>
    <w:basedOn w:val="Normal"/>
    <w:uiPriority w:val="99"/>
    <w:semiHidden/>
    <w:unhideWhenUsed/>
    <w:rsid w:val="002038E2"/>
    <w:pPr>
      <w:spacing w:before="100" w:beforeAutospacing="1" w:after="100" w:afterAutospacing="1"/>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FC7A6E"/>
    <w:pPr>
      <w:ind w:left="720"/>
      <w:contextualSpacing/>
    </w:pPr>
  </w:style>
  <w:style w:type="paragraph" w:styleId="Title">
    <w:name w:val="Title"/>
    <w:basedOn w:val="Normal"/>
    <w:next w:val="Normal"/>
    <w:link w:val="TitleChar"/>
    <w:uiPriority w:val="10"/>
    <w:qFormat/>
    <w:rsid w:val="00082D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2DA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942AC"/>
    <w:rPr>
      <w:b/>
      <w:bCs/>
    </w:rPr>
  </w:style>
  <w:style w:type="character" w:styleId="Hyperlink">
    <w:name w:val="Hyperlink"/>
    <w:basedOn w:val="DefaultParagraphFont"/>
    <w:uiPriority w:val="99"/>
    <w:unhideWhenUsed/>
    <w:rsid w:val="005942AC"/>
    <w:rPr>
      <w:color w:val="0000FF"/>
      <w:u w:val="single"/>
    </w:rPr>
  </w:style>
  <w:style w:type="character" w:styleId="UnresolvedMention">
    <w:name w:val="Unresolved Mention"/>
    <w:basedOn w:val="DefaultParagraphFont"/>
    <w:uiPriority w:val="99"/>
    <w:semiHidden/>
    <w:unhideWhenUsed/>
    <w:rsid w:val="008A1E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271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Telepharma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236BD68-2553-4117-B2FA-C6D6AD280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6</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M</dc:creator>
  <cp:keywords/>
  <dc:description/>
  <cp:lastModifiedBy>Madhu M</cp:lastModifiedBy>
  <cp:revision>37</cp:revision>
  <dcterms:created xsi:type="dcterms:W3CDTF">2023-07-28T17:24:00Z</dcterms:created>
  <dcterms:modified xsi:type="dcterms:W3CDTF">2023-07-30T05:09:00Z</dcterms:modified>
</cp:coreProperties>
</file>