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280" w:line="36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Integrating Augmented Reality into Educational Frameworks: Benefits, Applications, and Future Directions</w:t>
      </w:r>
    </w:p>
    <w:p w:rsidR="00000000" w:rsidDel="00000000" w:rsidP="00000000" w:rsidRDefault="00000000" w:rsidRPr="00000000" w14:paraId="00000003">
      <w:pPr>
        <w:spacing w:after="0" w:line="36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Asst Prof. Monali Meghal  </w:t>
        <w:tab/>
        <w:tab/>
        <w:tab/>
        <w:tab/>
        <w:t xml:space="preserve"> Asst Prof. Priya Barhate</w:t>
      </w:r>
    </w:p>
    <w:p w:rsidR="00000000" w:rsidDel="00000000" w:rsidP="00000000" w:rsidRDefault="00000000" w:rsidRPr="00000000" w14:paraId="00000004">
      <w:pPr>
        <w:spacing w:after="0" w:line="36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Suryadatta College Of Information                                             Suryadatta College Of Information</w:t>
      </w:r>
    </w:p>
    <w:p w:rsidR="00000000" w:rsidDel="00000000" w:rsidP="00000000" w:rsidRDefault="00000000" w:rsidRPr="00000000" w14:paraId="00000005">
      <w:pPr>
        <w:spacing w:after="0" w:line="36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Research and Technology ,Pune</w:t>
        <w:tab/>
        <w:tab/>
        <w:tab/>
        <w:tab/>
        <w:t xml:space="preserve">Research and Technology, Pune.</w:t>
        <w:tab/>
      </w:r>
    </w:p>
    <w:p w:rsidR="00000000" w:rsidDel="00000000" w:rsidP="00000000" w:rsidRDefault="00000000" w:rsidRPr="00000000" w14:paraId="00000006">
      <w:pPr>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Email ID.:-</w:t>
      </w:r>
      <w:r w:rsidDel="00000000" w:rsidR="00000000" w:rsidRPr="00000000">
        <w:rPr>
          <w:rFonts w:ascii="Times New Roman" w:cs="Times New Roman" w:eastAsia="Times New Roman" w:hAnsi="Times New Roman"/>
          <w:sz w:val="20"/>
          <w:szCs w:val="20"/>
          <w:highlight w:val="white"/>
          <w:rtl w:val="0"/>
        </w:rPr>
        <w:t xml:space="preserve"> monali.meghal@gmail.com  </w:t>
      </w:r>
      <w:r w:rsidDel="00000000" w:rsidR="00000000" w:rsidRPr="00000000">
        <w:rPr>
          <w:rFonts w:ascii="Times New Roman" w:cs="Times New Roman" w:eastAsia="Times New Roman" w:hAnsi="Times New Roman"/>
          <w:b w:val="1"/>
          <w:sz w:val="20"/>
          <w:szCs w:val="20"/>
          <w:highlight w:val="white"/>
          <w:rtl w:val="0"/>
        </w:rPr>
        <w:tab/>
        <w:tab/>
        <w:tab/>
        <w:t xml:space="preserve">Email ID:- </w:t>
      </w:r>
      <w:hyperlink r:id="rId7">
        <w:r w:rsidDel="00000000" w:rsidR="00000000" w:rsidRPr="00000000">
          <w:rPr>
            <w:rFonts w:ascii="Times New Roman" w:cs="Times New Roman" w:eastAsia="Times New Roman" w:hAnsi="Times New Roman"/>
            <w:color w:val="000000"/>
            <w:sz w:val="20"/>
            <w:szCs w:val="20"/>
            <w:highlight w:val="white"/>
            <w:u w:val="single"/>
            <w:rtl w:val="0"/>
          </w:rPr>
          <w:t xml:space="preserve">priya.kathale@gmail.com</w:t>
        </w:r>
      </w:hyperlink>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ORCID: 0009-0008-5730-9638</w:t>
        <w:tab/>
        <w:tab/>
        <w:tab/>
        <w:tab/>
        <w:t xml:space="preserve">ORCID: 0009-0007-9302-9601</w:t>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Asst Prof. Rasika Dighde</w:t>
        <w:tab/>
        <w:tab/>
        <w:tab/>
        <w:tab/>
        <w:tab/>
        <w:t xml:space="preserve"> Asst Prof. Priyanka Wankhade</w:t>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Suryadatta College Of Information </w:t>
        <w:tab/>
        <w:tab/>
        <w:tab/>
        <w:t xml:space="preserve"> Suryadatta College Of Information </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Research and Technology, Pune</w:t>
        <w:tab/>
        <w:tab/>
        <w:tab/>
        <w:tab/>
        <w:t xml:space="preserve">Research and Technology, Pune</w:t>
      </w:r>
    </w:p>
    <w:p w:rsidR="00000000" w:rsidDel="00000000" w:rsidP="00000000" w:rsidRDefault="00000000" w:rsidRPr="00000000" w14:paraId="0000000C">
      <w:pPr>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Email ID.:- rasikadighde89@gmail.com  </w:t>
        <w:tab/>
        <w:tab/>
        <w:tab/>
        <w:t xml:space="preserve">Email ID:- </w:t>
      </w:r>
      <w:hyperlink r:id="rId8">
        <w:r w:rsidDel="00000000" w:rsidR="00000000" w:rsidRPr="00000000">
          <w:rPr>
            <w:rFonts w:ascii="Times New Roman" w:cs="Times New Roman" w:eastAsia="Times New Roman" w:hAnsi="Times New Roman"/>
            <w:color w:val="000000"/>
            <w:sz w:val="20"/>
            <w:szCs w:val="20"/>
            <w:highlight w:val="white"/>
            <w:u w:val="single"/>
            <w:rtl w:val="0"/>
          </w:rPr>
          <w:t xml:space="preserve">piya.wankhade@gmail.com</w:t>
        </w:r>
      </w:hyperlink>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ORCID ID:- 0009-0005-5142-5687 </w:t>
        <w:tab/>
        <w:tab/>
        <w:tab/>
        <w:t xml:space="preserve">ORCID ID:- 0009-0005-6848-0244</w:t>
      </w:r>
    </w:p>
    <w:p w:rsidR="00000000" w:rsidDel="00000000" w:rsidP="00000000" w:rsidRDefault="00000000" w:rsidRPr="00000000" w14:paraId="0000000E">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transformative prospects of AR (augmented reality) in education are studied in this paper, emphasizing its ability to design interesting and interactive learning experiences. As one of the world’s largest education systems, India stands at the forefront of adopting AR technologies, which cater to a diverse student population increasingly accustomed to digital interactions. The literature review presents a comprehensive overview of AR's definition, characteristics, and its emerging trends, highlighting its applications across various educational contexts. Furthermore, the paper discusses the advantages of augmented reality in enhancing student participation, boosting learning outcomes, and supporting diverse learners, accommodating those students who are having cognitive and learning challenges. Methodologically,this study analyzes recent research findings sourced primarily from established academic databases while identifying the challenges that hinder AR’s broader implementation in educational settings. The conclusion emphasizes the importance of interdisciplinary collaboration among educators, technologists, and instructional designers to effectively harness AR’s potential. The paper also outlines future research directions and potential innovations, underscoring AR's capacity to reshape teaching and learning paradigms.</w:t>
      </w:r>
    </w:p>
    <w:p w:rsidR="00000000" w:rsidDel="00000000" w:rsidP="00000000" w:rsidRDefault="00000000" w:rsidRPr="00000000" w14:paraId="00000010">
      <w:pPr>
        <w:spacing w:after="28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Keywords: Augmented Reality (AR),Educational Technology, Interactive Learning Environment, Technology-Enhanced Learning, Collaborative Learning</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280" w:before="28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Nowadays India is one of the </w:t>
      </w:r>
      <w:r w:rsidDel="00000000" w:rsidR="00000000" w:rsidRPr="00000000">
        <w:rPr>
          <w:rFonts w:ascii="Times New Roman" w:cs="Times New Roman" w:eastAsia="Times New Roman" w:hAnsi="Times New Roman"/>
          <w:b w:val="1"/>
          <w:sz w:val="24"/>
          <w:szCs w:val="24"/>
          <w:rtl w:val="0"/>
        </w:rPr>
        <w:t xml:space="preserve">biggest</w:t>
      </w:r>
      <w:r w:rsidDel="00000000" w:rsidR="00000000" w:rsidRPr="00000000">
        <w:rPr>
          <w:rFonts w:ascii="Times New Roman" w:cs="Times New Roman" w:eastAsia="Times New Roman" w:hAnsi="Times New Roman"/>
          <w:sz w:val="24"/>
          <w:szCs w:val="24"/>
          <w:rtl w:val="0"/>
        </w:rPr>
        <w:t xml:space="preserve"> education systems with about </w:t>
      </w:r>
      <w:r w:rsidDel="00000000" w:rsidR="00000000" w:rsidRPr="00000000">
        <w:rPr>
          <w:rFonts w:ascii="Times New Roman" w:cs="Times New Roman" w:eastAsia="Times New Roman" w:hAnsi="Times New Roman"/>
          <w:b w:val="1"/>
          <w:sz w:val="24"/>
          <w:szCs w:val="24"/>
          <w:rtl w:val="0"/>
        </w:rPr>
        <w:t xml:space="preserve">1.49</w:t>
      </w:r>
      <w:r w:rsidDel="00000000" w:rsidR="00000000" w:rsidRPr="00000000">
        <w:rPr>
          <w:rFonts w:ascii="Times New Roman" w:cs="Times New Roman" w:eastAsia="Times New Roman" w:hAnsi="Times New Roman"/>
          <w:sz w:val="24"/>
          <w:szCs w:val="24"/>
          <w:rtl w:val="0"/>
        </w:rPr>
        <w:t xml:space="preserve"> Mn schools, 9.5 Mn </w:t>
      </w:r>
      <w:r w:rsidDel="00000000" w:rsidR="00000000" w:rsidRPr="00000000">
        <w:rPr>
          <w:rFonts w:ascii="Times New Roman" w:cs="Times New Roman" w:eastAsia="Times New Roman" w:hAnsi="Times New Roman"/>
          <w:b w:val="1"/>
          <w:sz w:val="24"/>
          <w:szCs w:val="24"/>
          <w:rtl w:val="0"/>
        </w:rPr>
        <w:t xml:space="preserve">educators</w:t>
      </w:r>
      <w:r w:rsidDel="00000000" w:rsidR="00000000" w:rsidRPr="00000000">
        <w:rPr>
          <w:rFonts w:ascii="Times New Roman" w:cs="Times New Roman" w:eastAsia="Times New Roman" w:hAnsi="Times New Roman"/>
          <w:sz w:val="24"/>
          <w:szCs w:val="24"/>
          <w:rtl w:val="0"/>
        </w:rPr>
        <w:t xml:space="preserve">, and nearly 265 Mn </w:t>
      </w:r>
      <w:r w:rsidDel="00000000" w:rsidR="00000000" w:rsidRPr="00000000">
        <w:rPr>
          <w:rFonts w:ascii="Times New Roman" w:cs="Times New Roman" w:eastAsia="Times New Roman" w:hAnsi="Times New Roman"/>
          <w:b w:val="1"/>
          <w:sz w:val="24"/>
          <w:szCs w:val="24"/>
          <w:rtl w:val="0"/>
        </w:rPr>
        <w:t xml:space="preserve">learners</w:t>
      </w:r>
      <w:r w:rsidDel="00000000" w:rsidR="00000000" w:rsidRPr="00000000">
        <w:rPr>
          <w:rFonts w:ascii="Times New Roman" w:cs="Times New Roman" w:eastAsia="Times New Roman" w:hAnsi="Times New Roman"/>
          <w:sz w:val="24"/>
          <w:szCs w:val="24"/>
          <w:rtl w:val="0"/>
        </w:rPr>
        <w:t xml:space="preserve">. Being the world’s most </w:t>
      </w:r>
      <w:r w:rsidDel="00000000" w:rsidR="00000000" w:rsidRPr="00000000">
        <w:rPr>
          <w:rFonts w:ascii="Times New Roman" w:cs="Times New Roman" w:eastAsia="Times New Roman" w:hAnsi="Times New Roman"/>
          <w:b w:val="1"/>
          <w:sz w:val="24"/>
          <w:szCs w:val="24"/>
          <w:rtl w:val="0"/>
        </w:rPr>
        <w:t xml:space="preserve">populated</w:t>
      </w:r>
      <w:r w:rsidDel="00000000" w:rsidR="00000000" w:rsidRPr="00000000">
        <w:rPr>
          <w:rFonts w:ascii="Times New Roman" w:cs="Times New Roman" w:eastAsia="Times New Roman" w:hAnsi="Times New Roman"/>
          <w:sz w:val="24"/>
          <w:szCs w:val="24"/>
          <w:rtl w:val="0"/>
        </w:rPr>
        <w:t xml:space="preserve"> nation, India </w:t>
      </w:r>
      <w:r w:rsidDel="00000000" w:rsidR="00000000" w:rsidRPr="00000000">
        <w:rPr>
          <w:rFonts w:ascii="Times New Roman" w:cs="Times New Roman" w:eastAsia="Times New Roman" w:hAnsi="Times New Roman"/>
          <w:b w:val="1"/>
          <w:sz w:val="24"/>
          <w:szCs w:val="24"/>
          <w:rtl w:val="0"/>
        </w:rPr>
        <w:t xml:space="preserve">has</w:t>
      </w:r>
      <w:r w:rsidDel="00000000" w:rsidR="00000000" w:rsidRPr="00000000">
        <w:rPr>
          <w:rFonts w:ascii="Times New Roman" w:cs="Times New Roman" w:eastAsia="Times New Roman" w:hAnsi="Times New Roman"/>
          <w:sz w:val="24"/>
          <w:szCs w:val="24"/>
          <w:rtl w:val="0"/>
        </w:rPr>
        <w:t xml:space="preserve"> a significant  demographic </w:t>
      </w:r>
      <w:r w:rsidDel="00000000" w:rsidR="00000000" w:rsidRPr="00000000">
        <w:rPr>
          <w:rFonts w:ascii="Times New Roman" w:cs="Times New Roman" w:eastAsia="Times New Roman" w:hAnsi="Times New Roman"/>
          <w:b w:val="1"/>
          <w:sz w:val="24"/>
          <w:szCs w:val="24"/>
          <w:rtl w:val="0"/>
        </w:rPr>
        <w:t xml:space="preserve">benefit</w:t>
      </w:r>
      <w:r w:rsidDel="00000000" w:rsidR="00000000" w:rsidRPr="00000000">
        <w:rPr>
          <w:rFonts w:ascii="Times New Roman" w:cs="Times New Roman" w:eastAsia="Times New Roman" w:hAnsi="Times New Roman"/>
          <w:sz w:val="24"/>
          <w:szCs w:val="24"/>
          <w:rtl w:val="0"/>
        </w:rPr>
        <w:t xml:space="preserve"> with a large </w:t>
      </w:r>
      <w:r w:rsidDel="00000000" w:rsidR="00000000" w:rsidRPr="00000000">
        <w:rPr>
          <w:rFonts w:ascii="Times New Roman" w:cs="Times New Roman" w:eastAsia="Times New Roman" w:hAnsi="Times New Roman"/>
          <w:b w:val="1"/>
          <w:sz w:val="24"/>
          <w:szCs w:val="24"/>
          <w:rtl w:val="0"/>
        </w:rPr>
        <w:t xml:space="preserve">young</w:t>
      </w:r>
      <w:r w:rsidDel="00000000" w:rsidR="00000000" w:rsidRPr="00000000">
        <w:rPr>
          <w:rFonts w:ascii="Times New Roman" w:cs="Times New Roman" w:eastAsia="Times New Roman" w:hAnsi="Times New Roman"/>
          <w:sz w:val="24"/>
          <w:szCs w:val="24"/>
          <w:rtl w:val="0"/>
        </w:rPr>
        <w:t xml:space="preserve"> population. Nearly one out </w:t>
      </w:r>
      <w:r w:rsidDel="00000000" w:rsidR="00000000" w:rsidRPr="00000000">
        <w:rPr>
          <w:rFonts w:ascii="Times New Roman" w:cs="Times New Roman" w:eastAsia="Times New Roman" w:hAnsi="Times New Roman"/>
          <w:b w:val="1"/>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every four </w:t>
      </w:r>
      <w:r w:rsidDel="00000000" w:rsidR="00000000" w:rsidRPr="00000000">
        <w:rPr>
          <w:rFonts w:ascii="Times New Roman" w:cs="Times New Roman" w:eastAsia="Times New Roman" w:hAnsi="Times New Roman"/>
          <w:b w:val="1"/>
          <w:sz w:val="24"/>
          <w:szCs w:val="24"/>
          <w:rtl w:val="0"/>
        </w:rPr>
        <w:t xml:space="preserve">people</w:t>
      </w:r>
      <w:r w:rsidDel="00000000" w:rsidR="00000000" w:rsidRPr="00000000">
        <w:rPr>
          <w:rFonts w:ascii="Times New Roman" w:cs="Times New Roman" w:eastAsia="Times New Roman" w:hAnsi="Times New Roman"/>
          <w:sz w:val="24"/>
          <w:szCs w:val="24"/>
          <w:rtl w:val="0"/>
        </w:rPr>
        <w:t xml:space="preserve"> aged between 15 and 29, </w:t>
      </w:r>
      <w:r w:rsidDel="00000000" w:rsidR="00000000" w:rsidRPr="00000000">
        <w:rPr>
          <w:rFonts w:ascii="Times New Roman" w:cs="Times New Roman" w:eastAsia="Times New Roman" w:hAnsi="Times New Roman"/>
          <w:b w:val="1"/>
          <w:sz w:val="24"/>
          <w:szCs w:val="24"/>
          <w:rtl w:val="0"/>
        </w:rPr>
        <w:t xml:space="preserve">driving</w:t>
      </w:r>
      <w:r w:rsidDel="00000000" w:rsidR="00000000" w:rsidRPr="00000000">
        <w:rPr>
          <w:rFonts w:ascii="Times New Roman" w:cs="Times New Roman" w:eastAsia="Times New Roman" w:hAnsi="Times New Roman"/>
          <w:sz w:val="24"/>
          <w:szCs w:val="24"/>
          <w:rtl w:val="0"/>
        </w:rPr>
        <w:t xml:space="preserve"> the demand for a highly </w:t>
      </w:r>
      <w:r w:rsidDel="00000000" w:rsidR="00000000" w:rsidRPr="00000000">
        <w:rPr>
          <w:rFonts w:ascii="Times New Roman" w:cs="Times New Roman" w:eastAsia="Times New Roman" w:hAnsi="Times New Roman"/>
          <w:b w:val="1"/>
          <w:sz w:val="24"/>
          <w:szCs w:val="24"/>
          <w:rtl w:val="0"/>
        </w:rPr>
        <w:t xml:space="preserve">proficient</w:t>
      </w:r>
      <w:r w:rsidDel="00000000" w:rsidR="00000000" w:rsidRPr="00000000">
        <w:rPr>
          <w:rFonts w:ascii="Times New Roman" w:cs="Times New Roman" w:eastAsia="Times New Roman" w:hAnsi="Times New Roman"/>
          <w:sz w:val="24"/>
          <w:szCs w:val="24"/>
          <w:rtl w:val="0"/>
        </w:rPr>
        <w:t xml:space="preserve"> and capable </w:t>
      </w:r>
      <w:r w:rsidDel="00000000" w:rsidR="00000000" w:rsidRPr="00000000">
        <w:rPr>
          <w:rFonts w:ascii="Times New Roman" w:cs="Times New Roman" w:eastAsia="Times New Roman" w:hAnsi="Times New Roman"/>
          <w:b w:val="1"/>
          <w:sz w:val="24"/>
          <w:szCs w:val="24"/>
          <w:rtl w:val="0"/>
        </w:rPr>
        <w:t xml:space="preserve">labor force</w:t>
      </w:r>
      <w:r w:rsidDel="00000000" w:rsidR="00000000" w:rsidRPr="00000000">
        <w:rPr>
          <w:rFonts w:ascii="Times New Roman" w:cs="Times New Roman" w:eastAsia="Times New Roman" w:hAnsi="Times New Roman"/>
          <w:sz w:val="24"/>
          <w:szCs w:val="24"/>
          <w:rtl w:val="0"/>
        </w:rPr>
        <w:t xml:space="preserve"> across a wide </w:t>
      </w:r>
      <w:r w:rsidDel="00000000" w:rsidR="00000000" w:rsidRPr="00000000">
        <w:rPr>
          <w:rFonts w:ascii="Times New Roman" w:cs="Times New Roman" w:eastAsia="Times New Roman" w:hAnsi="Times New Roman"/>
          <w:b w:val="1"/>
          <w:sz w:val="24"/>
          <w:szCs w:val="24"/>
          <w:rtl w:val="0"/>
        </w:rPr>
        <w:t xml:space="preserve">variety</w:t>
      </w:r>
      <w:r w:rsidDel="00000000" w:rsidR="00000000" w:rsidRPr="00000000">
        <w:rPr>
          <w:rFonts w:ascii="Times New Roman" w:cs="Times New Roman" w:eastAsia="Times New Roman" w:hAnsi="Times New Roman"/>
          <w:sz w:val="24"/>
          <w:szCs w:val="24"/>
          <w:rtl w:val="0"/>
        </w:rPr>
        <w:t xml:space="preserve"> of industries and </w:t>
      </w:r>
      <w:r w:rsidDel="00000000" w:rsidR="00000000" w:rsidRPr="00000000">
        <w:rPr>
          <w:rFonts w:ascii="Times New Roman" w:cs="Times New Roman" w:eastAsia="Times New Roman" w:hAnsi="Times New Roman"/>
          <w:b w:val="1"/>
          <w:sz w:val="24"/>
          <w:szCs w:val="24"/>
          <w:rtl w:val="0"/>
        </w:rPr>
        <w:t xml:space="preserve">domains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education </w:t>
      </w:r>
      <w:r w:rsidDel="00000000" w:rsidR="00000000" w:rsidRPr="00000000">
        <w:rPr>
          <w:rFonts w:ascii="Times New Roman" w:cs="Times New Roman" w:eastAsia="Times New Roman" w:hAnsi="Times New Roman"/>
          <w:b w:val="1"/>
          <w:sz w:val="24"/>
          <w:szCs w:val="24"/>
          <w:rtl w:val="0"/>
        </w:rPr>
        <w:t xml:space="preserve">industry</w:t>
      </w:r>
      <w:r w:rsidDel="00000000" w:rsidR="00000000" w:rsidRPr="00000000">
        <w:rPr>
          <w:rFonts w:ascii="Times New Roman" w:cs="Times New Roman" w:eastAsia="Times New Roman" w:hAnsi="Times New Roman"/>
          <w:sz w:val="24"/>
          <w:szCs w:val="24"/>
          <w:rtl w:val="0"/>
        </w:rPr>
        <w:t xml:space="preserve"> in India was </w:t>
      </w:r>
      <w:r w:rsidDel="00000000" w:rsidR="00000000" w:rsidRPr="00000000">
        <w:rPr>
          <w:rFonts w:ascii="Times New Roman" w:cs="Times New Roman" w:eastAsia="Times New Roman" w:hAnsi="Times New Roman"/>
          <w:b w:val="1"/>
          <w:sz w:val="24"/>
          <w:szCs w:val="24"/>
          <w:rtl w:val="0"/>
        </w:rPr>
        <w:t xml:space="preserve">valued</w:t>
      </w:r>
      <w:r w:rsidDel="00000000" w:rsidR="00000000" w:rsidRPr="00000000">
        <w:rPr>
          <w:rFonts w:ascii="Times New Roman" w:cs="Times New Roman" w:eastAsia="Times New Roman" w:hAnsi="Times New Roman"/>
          <w:sz w:val="24"/>
          <w:szCs w:val="24"/>
          <w:rtl w:val="0"/>
        </w:rPr>
        <w:t xml:space="preserve"> to be worth $117 Bn and is </w:t>
      </w:r>
      <w:r w:rsidDel="00000000" w:rsidR="00000000" w:rsidRPr="00000000">
        <w:rPr>
          <w:rFonts w:ascii="Times New Roman" w:cs="Times New Roman" w:eastAsia="Times New Roman" w:hAnsi="Times New Roman"/>
          <w:b w:val="1"/>
          <w:sz w:val="24"/>
          <w:szCs w:val="24"/>
          <w:rtl w:val="0"/>
        </w:rPr>
        <w:t xml:space="preserve">projected</w:t>
      </w:r>
      <w:r w:rsidDel="00000000" w:rsidR="00000000" w:rsidRPr="00000000">
        <w:rPr>
          <w:rFonts w:ascii="Times New Roman" w:cs="Times New Roman" w:eastAsia="Times New Roman" w:hAnsi="Times New Roman"/>
          <w:sz w:val="24"/>
          <w:szCs w:val="24"/>
          <w:rtl w:val="0"/>
        </w:rPr>
        <w:t xml:space="preserve"> to reach $313 Bn by FY30.[87]</w:t>
      </w:r>
    </w:p>
    <w:p w:rsidR="00000000" w:rsidDel="00000000" w:rsidP="00000000" w:rsidRDefault="00000000" w:rsidRPr="00000000" w14:paraId="0000001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rapid advancement in  technology has had a profound impact on all areas of life, especially  </w:t>
      </w:r>
      <w:sdt>
        <w:sdtPr>
          <w:id w:val="789641256"/>
          <w:tag w:val="goog_rdk_0"/>
        </w:sdtPr>
        <w:sdtContent>
          <w:ins w:author="monali meghal" w:id="0" w:date="2025-07-12T18:39:34Z">
            <w:r w:rsidDel="00000000" w:rsidR="00000000" w:rsidRPr="00000000">
              <w:rPr>
                <w:rFonts w:ascii="Times New Roman" w:cs="Times New Roman" w:eastAsia="Times New Roman" w:hAnsi="Times New Roman"/>
                <w:sz w:val="24"/>
                <w:szCs w:val="24"/>
                <w:rtl w:val="0"/>
              </w:rPr>
              <w:t xml:space="preserve">the field </w:t>
            </w:r>
          </w:ins>
          <w:sdt>
            <w:sdtPr>
              <w:id w:val="-1042444379"/>
              <w:tag w:val="goog_rdk_1"/>
            </w:sdtPr>
            <w:sdtContent>
              <w:ins w:author="monali meghal" w:id="0" w:date="2025-07-12T18:39:34Z">
                <w:r w:rsidDel="00000000" w:rsidR="00000000" w:rsidRPr="00000000">
                  <w:rPr>
                    <w:rFonts w:ascii="Times New Roman" w:cs="Times New Roman" w:eastAsia="Times New Roman" w:hAnsi="Times New Roman"/>
                    <w:sz w:val="24"/>
                    <w:szCs w:val="24"/>
                    <w:rtl w:val="0"/>
                    <w:rPrChange w:author="monali meghal" w:id="1" w:date="2025-07-12T18:39:34Z">
                      <w:rPr>
                        <w:rFonts w:ascii="Times New Roman" w:cs="Times New Roman" w:eastAsia="Times New Roman" w:hAnsi="Times New Roman"/>
                        <w:sz w:val="24"/>
                        <w:szCs w:val="24"/>
                      </w:rPr>
                    </w:rPrChange>
                  </w:rPr>
                  <w:t xml:space="preserve">of education</w:t>
                </w:r>
              </w:ins>
            </w:sdtContent>
          </w:sdt>
          <w:ins w:author="monali meghal" w:id="0" w:date="2025-07-12T18:39:34Z"/>
        </w:sdtContent>
      </w:sdt>
      <w:r w:rsidDel="00000000" w:rsidR="00000000" w:rsidRPr="00000000">
        <w:rPr>
          <w:rFonts w:ascii="Times New Roman" w:cs="Times New Roman" w:eastAsia="Times New Roman" w:hAnsi="Times New Roman"/>
          <w:sz w:val="24"/>
          <w:szCs w:val="24"/>
          <w:rtl w:val="0"/>
        </w:rPr>
        <w:t xml:space="preserve">. This shift has led to the rise of educational technology, a cross disciplinary field that incorporates technological tools into the learning process. [1] As a result, teaching methods, learning environments, and instructional approaches have undergone significant changes. The integration of technology in education was further accelerated by the COVID-19 pandemic .[2,3]</w:t>
      </w:r>
    </w:p>
    <w:p w:rsidR="00000000" w:rsidDel="00000000" w:rsidP="00000000" w:rsidRDefault="00000000" w:rsidRPr="00000000" w14:paraId="00000015">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Background on Augmented Reality (AR)</w:t>
      </w:r>
    </w:p>
    <w:p w:rsidR="00000000" w:rsidDel="00000000" w:rsidP="00000000" w:rsidRDefault="00000000" w:rsidRPr="00000000" w14:paraId="0000001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Today’s students, often described as digital natives, have grown up in a world saturated with digital technology. They are highly skilled at using digital devices and media as part of their daily lives.[4] With instant access to information from virtually anywhere, the way students acquire knowledge and stay informed has changed dramatically.[5] Furthermore, they seek to build their identities within dynamic, socially connected communities, prioritizing immediate responses and continuous connectivity. [6] This shift has drastically altered their educational expectations and requirements, leading to a reassessment of conventional teaching practices.</w:t>
      </w:r>
    </w:p>
    <w:p w:rsidR="00000000" w:rsidDel="00000000" w:rsidP="00000000" w:rsidRDefault="00000000" w:rsidRPr="00000000" w14:paraId="0000001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students’ educational needs and perspectives on effective learning have undergone significant changes. They now seek personalized, meaningful learning experiences in more dynamic and engaging environments that motivate them to actively participate and improve their performance.[7] Rather than being passive listeners,an active participation in educational process  is preferred by students.[8]</w:t>
      </w:r>
    </w:p>
    <w:p w:rsidR="00000000" w:rsidDel="00000000" w:rsidP="00000000" w:rsidRDefault="00000000" w:rsidRPr="00000000" w14:paraId="0000001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learning becomes more intuitive, relevant, and effective when it centers on learners inquiry, fosters the growth of 21st-century competencies,skill sets, addresses social issues, and integrates ICT(information and communication technology) .[9,10] Whenever cutting-edge technologies are utilized in a student-centered approach, they enhance learning by creating deeper, more meaningful educational experiences. [11]As digital devices and emerging technologies rapidly become part of teaching and learning activities, new enhanced educational process introduced new methods and approaches which takes the place of  traditional, less effective approaches.[12,13]</w:t>
      </w:r>
    </w:p>
    <w:p w:rsidR="00000000" w:rsidDel="00000000" w:rsidP="00000000" w:rsidRDefault="00000000" w:rsidRPr="00000000" w14:paraId="00000019">
      <w:pPr>
        <w:spacing w:after="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Importance of AR in education </w:t>
      </w:r>
    </w:p>
    <w:p w:rsidR="00000000" w:rsidDel="00000000" w:rsidP="00000000" w:rsidRDefault="00000000" w:rsidRPr="00000000" w14:paraId="0000001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provide top-quality education and cater evolving demands  of students', the adoption of technology-driven learning is essential. However, it is important to consider  students’ knowledge,skills, personality attributes , interests,hobbies and preferences while continuously inspiring, supporting, and motivating them.[14] Tools such as AR and gamification can significantly improve the process of education  and support the growth of 21st-century competencies , which encompass intrapersonal, interpersonal, and cognitive competencies—all fundamental to learning.[15]</w:t>
      </w:r>
    </w:p>
    <w:p w:rsidR="00000000" w:rsidDel="00000000" w:rsidP="00000000" w:rsidRDefault="00000000" w:rsidRPr="00000000" w14:paraId="0000001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its engaging, interactive, and captivating qualities, augmented reality can be applied across various courses of all  stages of education, offering better educational outcomes and generating new academic opportunities.[16,17] Gamification, by integrating game elements into teaching, has a positive impact on the educational process. It makes learning more intriguing, motivating, and engaging, potentially leading to enhanced student performance.[18,19]</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evolving requirements and expectations of students is fulfilled  when education is increasingly incorporates new advanced technical frameworks into its conventional processes.[20].The  COVID-19 epidemic has emphasized the integration of new advanced technologies and  innovative methods in teaching -learning process underlined the urgency of transformaion of   traditional academic setting and practices.[21]</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help of AR the  users  interacted with virtual elements  in their physical environment. For instance, this is beneficial when interacting with virtual elements and simultaneously remaining aware of their physical environment. Digital overlays could guide students through complex activities such as learning how to repair a complex machine or conduct a medical procedure. An example of this would be adding a virtual model of an artwork to a classroom or overlaying text and images on historical sites.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better understand its implications for Higher Education, knowing what exactly AR is. Hence, augmented reality elements are imagery, sound effects, or text that enhance the existing reality. There are numerous approaches to education and training that equip individuals with the required skills and knowledge. These approaches include traditional classroom teaching  supplemented by reference books, as well as learning through digital devices like computers, mobiles,tablets and other electronic devices. The selection of innovations in education often depends on the availability of technology and the surrounding infrastructure. In our rapidly evolving society, where vast amounts of information and knowledge are readily available, it is essential to adopt and implement this knowledge at the appropriate time and  at the appropriate place to maintain effectiveness in both academic and professional environments. AR(Augmented Reality ) is one of the  technologies that significantly defines when and where the  education and training  is required. The literature review explores AR, its applications in learning and development, and its prospective impact on the future of education.</w:t>
      </w:r>
    </w:p>
    <w:p w:rsidR="00000000" w:rsidDel="00000000" w:rsidP="00000000" w:rsidRDefault="00000000" w:rsidRPr="00000000" w14:paraId="0000001F">
      <w:pPr>
        <w:spacing w:after="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[88] AR objects are usually created by processing several photos or creating a 3-D model based on a real object. In addition to QR codes, other markers such as geolocation data and object recognition features can also be used to place virtual objects on the screen. Depending on the nature of the app, users can either view or interact with virtual objects in augmented reality. Most AR applications run on smartphones and tablets, so no special equipment is needed. As a result, AR is particularly suitable for Education. Teachers can use printable markers in the classroom with many educational apps. Some objects pop out of the markers when the kids point their smartphones at them.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Zoom classes have become common among students, but some are also beginning to use AR applications at home for a more interactive learning experience. For example, Google Expeditions aims to expand Education beyond the classroom with AR content. Expeditions can engage students on virtual field trips and present interesting facts about specific landmarks they see as they explore a particular region.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AR offers promising tools to engage students with cognitive and learning disabilities, such as autism , attention deficit hyperactivity disorder, dyslexia, or other learning disabilities, in the classroom and remotely. Use of AR  is effective  for assisting students with learning disabilities by modifying textbooks or flashcards to help augment physical learning tools.</w:t>
      </w:r>
    </w:p>
    <w:p w:rsidR="00000000" w:rsidDel="00000000" w:rsidP="00000000" w:rsidRDefault="00000000" w:rsidRPr="00000000" w14:paraId="00000022">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In coming years Augmented Reality technology will remain one of the most essential technologies.Its wide range of applications and extensive use  across industries consolidates its key position.</w:t>
      </w:r>
      <w:r w:rsidDel="00000000" w:rsidR="00000000" w:rsidRPr="00000000">
        <w:rPr>
          <w:rtl w:val="0"/>
        </w:rPr>
      </w:r>
    </w:p>
    <w:p w:rsidR="00000000" w:rsidDel="00000000" w:rsidP="00000000" w:rsidRDefault="00000000" w:rsidRPr="00000000" w14:paraId="00000023">
      <w:pPr>
        <w:spacing w:after="280" w:before="28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Literature Review</w:t>
      </w:r>
    </w:p>
    <w:p w:rsidR="00000000" w:rsidDel="00000000" w:rsidP="00000000" w:rsidRDefault="00000000" w:rsidRPr="00000000" w14:paraId="00000024">
      <w:pPr>
        <w:spacing w:after="0" w:before="28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Definition </w:t>
      </w:r>
    </w:p>
    <w:p w:rsidR="00000000" w:rsidDel="00000000" w:rsidP="00000000" w:rsidRDefault="00000000" w:rsidRPr="00000000" w14:paraId="00000025">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omputer science and educational technology researchers define augmented reality (AR) diversely. Milgram, Takemura, Utsumi, and Kishino (1994) outlined two approaches to defining AR: an extensive approach and a more restrictive one. In the extensive way, AR is described as "augmenting natural feedback to the operator with simulated cues" (p. 283). Conversely, the restricted approach focuses on the technological aspect, defining AR as "a form of virtual reality where the participant’s head-mounted display is transparent, allowing a clear view of the real world" (p. 283).</w:t>
      </w:r>
    </w:p>
    <w:p w:rsidR="00000000" w:rsidDel="00000000" w:rsidP="00000000" w:rsidRDefault="00000000" w:rsidRPr="00000000" w14:paraId="00000026">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researchers have defined AR based on its key attributes. Azuma (1997) proposed that AR systems possess three essential characteristics: a combination of physical and virtual environments, real-time interaction, and precise 3 Dimensional alignment of virtual and physical objects.</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Klopfer (2008) argued against a restrictive definition of AR, suggesting that it could apply to  those technologies that meaningfully integrate real and virtual information. Klopfer and Squire (2008) broadly described AR as "a situation in which a real-world context is dynamically overlaid with coherent location- or context-sensitive virtual information" (p. 205). In this framework, AR offers technology-driven  engaging  experiences where the physical and virtual worlds blend seamlessly (Klopfer &amp; Sheldon, 2010), it increases users' interactions and engagement (Dunleavy, Dede, &amp; Mitchell, 2009).</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academician and designers, a broader definition of AR is more beneficial, as it allows for the creation and implementation of AR using a variety of technologies, such as computers,laptops, handheld devices like mobiles, and head-mounted displays (Broll et al., 2008; Johnson et al., 2010b; Liu, 2009). In a sense, AR is not confined to specific technologies and should be viewed from a wider perspective. It enhances the potential of the real world by providing contextual and additional information, enriching learners' experiences of reality (Squire &amp; Klopfer, 2007). While AR is often associated with technology, its concept should extend beyond technological boundaries.[86]</w:t>
      </w:r>
    </w:p>
    <w:p w:rsidR="00000000" w:rsidDel="00000000" w:rsidP="00000000" w:rsidRDefault="00000000" w:rsidRPr="00000000" w14:paraId="0000002A">
      <w:pPr>
        <w:spacing w:after="0" w:before="28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Emerging technologies and trends in AR</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2024,the top Augmented Reality (AR) trends are diverse and innovative,reflecting significant technological progress and applications across various industries. By integrating the virtual and real worlds  AR gives enriched user experience ,the major reason for its  use in many industries.</w:t>
      </w:r>
    </w:p>
    <w:p w:rsidR="00000000" w:rsidDel="00000000" w:rsidP="00000000" w:rsidRDefault="00000000" w:rsidRPr="00000000" w14:paraId="0000002C">
      <w:pPr>
        <w:pStyle w:val="Heading3"/>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sz w:val="24"/>
          <w:szCs w:val="24"/>
        </w:rPr>
      </w:pPr>
      <w:r w:rsidDel="00000000" w:rsidR="00000000" w:rsidRPr="00000000">
        <w:rPr>
          <w:sz w:val="24"/>
          <w:szCs w:val="24"/>
          <w:rtl w:val="0"/>
        </w:rPr>
        <w:t xml:space="preserve">Generative </w:t>
      </w:r>
      <w:r w:rsidDel="00000000" w:rsidR="00000000" w:rsidRPr="00000000">
        <w:rPr>
          <w:sz w:val="24"/>
          <w:szCs w:val="24"/>
          <w:rtl w:val="0"/>
        </w:rPr>
        <w:t xml:space="preserve">AI Solutions and Multi-Sensory Technology</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Generative Artificial Intelligence (AI)  when integrated with Augmented Reality elevates  the creativity of virtual environments,digital worlds, creative artwork, and realistic characters.More emphasis  is on  multi-sensory technology, such as  haptic gloves and smell sensing devices, to create more realistic </w:t>
      </w:r>
      <w:r w:rsidDel="00000000" w:rsidR="00000000" w:rsidRPr="00000000">
        <w:rPr>
          <w:rFonts w:ascii="Times New Roman" w:cs="Times New Roman" w:eastAsia="Times New Roman" w:hAnsi="Times New Roman"/>
          <w:sz w:val="24"/>
          <w:szCs w:val="24"/>
          <w:rtl w:val="0"/>
        </w:rPr>
        <w:t xml:space="preserve">engaging</w:t>
      </w:r>
      <w:r w:rsidDel="00000000" w:rsidR="00000000" w:rsidRPr="00000000">
        <w:rPr>
          <w:rFonts w:ascii="Times New Roman" w:cs="Times New Roman" w:eastAsia="Times New Roman" w:hAnsi="Times New Roman"/>
          <w:sz w:val="24"/>
          <w:szCs w:val="24"/>
          <w:rtl w:val="0"/>
        </w:rPr>
        <w:t xml:space="preserve"> experiences​​.</w:t>
      </w:r>
    </w:p>
    <w:p w:rsidR="00000000" w:rsidDel="00000000" w:rsidP="00000000" w:rsidRDefault="00000000" w:rsidRPr="00000000" w14:paraId="0000002E">
      <w:pPr>
        <w:pStyle w:val="Heading3"/>
        <w:spacing w:after="280" w:before="280" w:line="360" w:lineRule="auto"/>
        <w:jc w:val="both"/>
        <w:rPr>
          <w:sz w:val="24"/>
          <w:szCs w:val="24"/>
        </w:rPr>
      </w:pPr>
      <w:r w:rsidDel="00000000" w:rsidR="00000000" w:rsidRPr="00000000">
        <w:rPr>
          <w:sz w:val="24"/>
          <w:szCs w:val="24"/>
          <w:rtl w:val="0"/>
        </w:rPr>
        <w:t xml:space="preserve">Advanced AR Hardware</w:t>
      </w:r>
    </w:p>
    <w:p w:rsidR="00000000" w:rsidDel="00000000" w:rsidP="00000000" w:rsidRDefault="00000000" w:rsidRPr="00000000" w14:paraId="0000002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Apple's advancements in capturing  motion and human occlusion stand out, complemented by promising capabilities of LiDAR scanning for crafting precise floor layouts and AR-based tools for measurement . Apple's ARKit and Google’s ARCore  competition remains intense, as both aim to elevate Augmented Reality interactions through cutting-edge hardware and innovative software solutions.</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Style w:val="Heading3"/>
        <w:spacing w:after="280" w:before="280" w:line="360" w:lineRule="auto"/>
        <w:jc w:val="both"/>
        <w:rPr>
          <w:sz w:val="24"/>
          <w:szCs w:val="24"/>
        </w:rPr>
      </w:pPr>
      <w:r w:rsidDel="00000000" w:rsidR="00000000" w:rsidRPr="00000000">
        <w:rPr>
          <w:rtl w:val="0"/>
        </w:rPr>
      </w:r>
    </w:p>
    <w:p w:rsidR="00000000" w:rsidDel="00000000" w:rsidP="00000000" w:rsidRDefault="00000000" w:rsidRPr="00000000" w14:paraId="00000033">
      <w:pPr>
        <w:pStyle w:val="Heading3"/>
        <w:spacing w:after="280" w:before="280" w:line="360" w:lineRule="auto"/>
        <w:jc w:val="both"/>
        <w:rPr>
          <w:sz w:val="24"/>
          <w:szCs w:val="24"/>
        </w:rPr>
      </w:pPr>
      <w:r w:rsidDel="00000000" w:rsidR="00000000" w:rsidRPr="00000000">
        <w:rPr>
          <w:rtl w:val="0"/>
        </w:rPr>
      </w:r>
    </w:p>
    <w:p w:rsidR="00000000" w:rsidDel="00000000" w:rsidP="00000000" w:rsidRDefault="00000000" w:rsidRPr="00000000" w14:paraId="00000034">
      <w:pPr>
        <w:pStyle w:val="Heading3"/>
        <w:spacing w:after="280" w:before="280" w:line="360" w:lineRule="auto"/>
        <w:jc w:val="both"/>
        <w:rPr>
          <w:sz w:val="24"/>
          <w:szCs w:val="24"/>
        </w:rPr>
      </w:pPr>
      <w:r w:rsidDel="00000000" w:rsidR="00000000" w:rsidRPr="00000000">
        <w:rPr>
          <w:sz w:val="24"/>
          <w:szCs w:val="24"/>
          <w:rtl w:val="0"/>
        </w:rPr>
        <w:t xml:space="preserve">WebAR and Cross-Platform AR</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WebAR, which doesn’t require additional software downloads, offers essential but accessible AR experiences. Cross-platform AR, on the other hand, balances efficiency and usability, catering to a wide range of devices but with certain limitations compared to native applications.</w:t>
      </w:r>
    </w:p>
    <w:p w:rsidR="00000000" w:rsidDel="00000000" w:rsidP="00000000" w:rsidRDefault="00000000" w:rsidRPr="00000000" w14:paraId="00000036">
      <w:pPr>
        <w:pStyle w:val="Heading3"/>
        <w:spacing w:after="280" w:before="280" w:line="360" w:lineRule="auto"/>
        <w:jc w:val="both"/>
        <w:rPr>
          <w:sz w:val="24"/>
          <w:szCs w:val="24"/>
        </w:rPr>
      </w:pPr>
      <w:r w:rsidDel="00000000" w:rsidR="00000000" w:rsidRPr="00000000">
        <w:rPr>
          <w:sz w:val="24"/>
          <w:szCs w:val="24"/>
          <w:rtl w:val="0"/>
        </w:rPr>
        <w:t xml:space="preserve">AR in Retail and Live Shopping</w:t>
      </w:r>
    </w:p>
    <w:p w:rsidR="00000000" w:rsidDel="00000000" w:rsidP="00000000" w:rsidRDefault="00000000" w:rsidRPr="00000000" w14:paraId="0000003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Augmented Reality is being progressively adopted in the retail sector for virtual fitting  to enrich the overall experience of shopping. Online shopping, where AR plays a key role in showcasing products with their usability and enabling interactive experiences, is anticipated to expand substantially, with projected sales reaching notable amounts in the United States by 2024.</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Style w:val="Heading3"/>
        <w:spacing w:after="280" w:before="280" w:line="360" w:lineRule="auto"/>
        <w:jc w:val="both"/>
        <w:rPr>
          <w:sz w:val="24"/>
          <w:szCs w:val="24"/>
        </w:rPr>
      </w:pPr>
      <w:r w:rsidDel="00000000" w:rsidR="00000000" w:rsidRPr="00000000">
        <w:rPr>
          <w:sz w:val="24"/>
          <w:szCs w:val="24"/>
          <w:rtl w:val="0"/>
        </w:rPr>
        <w:t xml:space="preserve">AR for  Diverse Industries</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Augmented Reality is evolving rapidly  in the sectors like  education, healthcare, and marketing . AR brings textbooks to life  with the help of  interactive animation  through 3D modeling in education, while in healthcare, it helps in treatment, surgeries and medical training. AR is playing a very important role in Marketing  for promotions of the products and services and also experience of virtual product try-ons​​.</w:t>
      </w:r>
    </w:p>
    <w:p w:rsidR="00000000" w:rsidDel="00000000" w:rsidP="00000000" w:rsidRDefault="00000000" w:rsidRPr="00000000" w14:paraId="0000003B">
      <w:pPr>
        <w:pStyle w:val="Heading3"/>
        <w:spacing w:after="280" w:before="280" w:line="360" w:lineRule="auto"/>
        <w:jc w:val="both"/>
        <w:rPr>
          <w:sz w:val="24"/>
          <w:szCs w:val="24"/>
        </w:rPr>
      </w:pPr>
      <w:r w:rsidDel="00000000" w:rsidR="00000000" w:rsidRPr="00000000">
        <w:rPr>
          <w:sz w:val="24"/>
          <w:szCs w:val="24"/>
          <w:rtl w:val="0"/>
        </w:rPr>
        <w:t xml:space="preserve">AR in Gaming</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Gaming is a notable driver for AR, with developers developing better AR hardware and incorporating AR features  into conventional games. Many new Startups such as Mohx-games and </w:t>
      </w:r>
      <w:hyperlink r:id="rId9">
        <w:r w:rsidDel="00000000" w:rsidR="00000000" w:rsidRPr="00000000">
          <w:rPr>
            <w:rFonts w:ascii="Times New Roman" w:cs="Times New Roman" w:eastAsia="Times New Roman" w:hAnsi="Times New Roman"/>
            <w:sz w:val="24"/>
            <w:szCs w:val="24"/>
            <w:u w:val="single"/>
            <w:rtl w:val="0"/>
          </w:rPr>
          <w:t xml:space="preserve">smar.toys</w:t>
        </w:r>
      </w:hyperlink>
      <w:r w:rsidDel="00000000" w:rsidR="00000000" w:rsidRPr="00000000">
        <w:rPr>
          <w:rFonts w:ascii="Times New Roman" w:cs="Times New Roman" w:eastAsia="Times New Roman" w:hAnsi="Times New Roman"/>
          <w:sz w:val="24"/>
          <w:szCs w:val="24"/>
          <w:rtl w:val="0"/>
        </w:rPr>
        <w:t xml:space="preserve">  developed advanced multiplayer AR games and incorporate Augmented Reality  with physical toys​​.</w:t>
      </w:r>
    </w:p>
    <w:p w:rsidR="00000000" w:rsidDel="00000000" w:rsidP="00000000" w:rsidRDefault="00000000" w:rsidRPr="00000000" w14:paraId="0000003D">
      <w:pPr>
        <w:pStyle w:val="Heading3"/>
        <w:spacing w:after="280" w:before="280" w:line="360" w:lineRule="auto"/>
        <w:jc w:val="both"/>
        <w:rPr>
          <w:sz w:val="24"/>
          <w:szCs w:val="24"/>
        </w:rPr>
      </w:pPr>
      <w:r w:rsidDel="00000000" w:rsidR="00000000" w:rsidRPr="00000000">
        <w:rPr>
          <w:sz w:val="24"/>
          <w:szCs w:val="24"/>
          <w:rtl w:val="0"/>
        </w:rPr>
        <w:t xml:space="preserve">Mobile AR Tools</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Advancement in Smartphone technology facilitates more precise and immersive mobile Augmented Reality experiences. Enhanced Tools for motion tracking, image recognition, and 3D rendering are growing rapidly and becoming  refined and sophisticated, contributing  in developing AR applications  for diverse  industries​​.</w:t>
      </w:r>
    </w:p>
    <w:p w:rsidR="00000000" w:rsidDel="00000000" w:rsidP="00000000" w:rsidRDefault="00000000" w:rsidRPr="00000000" w14:paraId="0000003F">
      <w:pPr>
        <w:pStyle w:val="Heading3"/>
        <w:spacing w:after="280" w:before="280" w:line="360" w:lineRule="auto"/>
        <w:jc w:val="both"/>
        <w:rPr>
          <w:sz w:val="24"/>
          <w:szCs w:val="24"/>
        </w:rPr>
      </w:pPr>
      <w:r w:rsidDel="00000000" w:rsidR="00000000" w:rsidRPr="00000000">
        <w:rPr>
          <w:rtl w:val="0"/>
        </w:rPr>
      </w:r>
    </w:p>
    <w:p w:rsidR="00000000" w:rsidDel="00000000" w:rsidP="00000000" w:rsidRDefault="00000000" w:rsidRPr="00000000" w14:paraId="00000040">
      <w:pPr>
        <w:pStyle w:val="Heading3"/>
        <w:spacing w:after="280" w:before="280" w:line="360" w:lineRule="auto"/>
        <w:jc w:val="both"/>
        <w:rPr>
          <w:sz w:val="24"/>
          <w:szCs w:val="24"/>
        </w:rPr>
      </w:pPr>
      <w:r w:rsidDel="00000000" w:rsidR="00000000" w:rsidRPr="00000000">
        <w:rPr>
          <w:sz w:val="24"/>
          <w:szCs w:val="24"/>
          <w:rtl w:val="0"/>
        </w:rPr>
        <w:t xml:space="preserve">AR in Wearables devices</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Wearable AR gadgets including  smart eyewears like smart glasses and head-mounted units , are becoming increasingly popular. They provide  hands-free experiences and are especially useful in manufacturing and logistics industries. Wearable AR controllers are developed by innovative Startups like ARKH  for more natural and seamless interactions​​.</w:t>
      </w:r>
    </w:p>
    <w:p w:rsidR="00000000" w:rsidDel="00000000" w:rsidP="00000000" w:rsidRDefault="00000000" w:rsidRPr="00000000" w14:paraId="00000042">
      <w:pPr>
        <w:pStyle w:val="Heading3"/>
        <w:spacing w:after="280" w:before="280" w:line="360" w:lineRule="auto"/>
        <w:jc w:val="both"/>
        <w:rPr>
          <w:sz w:val="24"/>
          <w:szCs w:val="24"/>
        </w:rPr>
      </w:pPr>
      <w:r w:rsidDel="00000000" w:rsidR="00000000" w:rsidRPr="00000000">
        <w:rPr>
          <w:sz w:val="24"/>
          <w:szCs w:val="24"/>
          <w:rtl w:val="0"/>
        </w:rPr>
        <w:t xml:space="preserve">Harmonious Fusion of Virtual Reality and AR</w:t>
      </w:r>
    </w:p>
    <w:p w:rsidR="00000000" w:rsidDel="00000000" w:rsidP="00000000" w:rsidRDefault="00000000" w:rsidRPr="00000000" w14:paraId="00000043">
      <w:pPr>
        <w:pStyle w:val="Heading3"/>
        <w:spacing w:after="280" w:before="280" w:line="360" w:lineRule="auto"/>
        <w:jc w:val="both"/>
        <w:rPr>
          <w:b w:val="0"/>
          <w:sz w:val="24"/>
          <w:szCs w:val="24"/>
        </w:rPr>
      </w:pPr>
      <w:r w:rsidDel="00000000" w:rsidR="00000000" w:rsidRPr="00000000">
        <w:rPr>
          <w:b w:val="0"/>
          <w:sz w:val="24"/>
          <w:szCs w:val="24"/>
          <w:rtl w:val="0"/>
        </w:rPr>
        <w:t xml:space="preserve">There is a growing trend of blending Virtual and Augmented Reality to create mixed-reality experiences.   A new wave of AR experiences in gaming, storytelling, and immersive simulations​​ is started with the integration of AR with VR.</w:t>
      </w:r>
    </w:p>
    <w:p w:rsidR="00000000" w:rsidDel="00000000" w:rsidP="00000000" w:rsidRDefault="00000000" w:rsidRPr="00000000" w14:paraId="00000044">
      <w:pPr>
        <w:pStyle w:val="Heading3"/>
        <w:spacing w:after="280" w:before="280" w:line="360" w:lineRule="auto"/>
        <w:jc w:val="both"/>
        <w:rPr>
          <w:sz w:val="24"/>
          <w:szCs w:val="24"/>
        </w:rPr>
      </w:pPr>
      <w:bookmarkStart w:colFirst="0" w:colLast="0" w:name="_heading=h.taof3k8681q5" w:id="0"/>
      <w:bookmarkEnd w:id="0"/>
      <w:r w:rsidDel="00000000" w:rsidR="00000000" w:rsidRPr="00000000">
        <w:rPr>
          <w:sz w:val="24"/>
          <w:szCs w:val="24"/>
          <w:rtl w:val="0"/>
        </w:rPr>
        <w:t xml:space="preserve">AR Super Apps</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in  AR super apps is on the rise, which offers a wide range of augmented experiences in a single platform. These apps are designed to provide seamless transitions across  various Augmented Reality applications, enhancing user ease and involvement.</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trends in new technologies and the best possible user experience, AR technology will continue to evolve and expand its impact in various sectors, offering more immersive, interactive, and innovative experiences.[89]</w:t>
      </w:r>
    </w:p>
    <w:p w:rsidR="00000000" w:rsidDel="00000000" w:rsidP="00000000" w:rsidRDefault="00000000" w:rsidRPr="00000000" w14:paraId="00000047">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Benefits of AR for learners and educators</w:t>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perception of users is enhanced by AR   of their physical surroundings  by adding virtual objects and data to their sensory experience. Specifically, AR utilizes computer technologies to create a combined  reality where physical and virtual elements coexist in real-time [22–28]. As an interactive and versatile  tool, AR becomes even more powerful when combined with other cutting-edge technologies [29]. Its capability to deliver interactive content and modify users' viewpoints has had a significant impact across many fields, including education [30]. By blending the real world with digital information, AR creates innovative learning environments that promote active, interconnected learning. AR's strong association with education, digital learning, learning through gamification techniques, and human-computer interaction, along with its use of 3D modeling and animations, improve memory retention and increase motivation [31].</w:t>
      </w:r>
    </w:p>
    <w:p w:rsidR="00000000" w:rsidDel="00000000" w:rsidP="00000000" w:rsidRDefault="00000000" w:rsidRPr="00000000" w14:paraId="0000004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breaks down the barriers of traditional education, offering high-quality learning experiences anytime and anywhere [32]. Its increasing popularity [33] and proven teaching and learning effectiveness have led to a rise in the number as well as quality of Studies  focused on AR in learning and education contexts [34]. The</w:t>
      </w:r>
      <w:r w:rsidDel="00000000" w:rsidR="00000000" w:rsidRPr="00000000">
        <w:rPr>
          <w:rFonts w:ascii="Times New Roman" w:cs="Times New Roman" w:eastAsia="Times New Roman" w:hAnsi="Times New Roman"/>
          <w:sz w:val="24"/>
          <w:szCs w:val="24"/>
          <w:rtl w:val="0"/>
        </w:rPr>
        <w:t xml:space="preserve">  comprehensive reviews, scholarly mappings, and bibliometric analysis have highlighted </w:t>
      </w:r>
      <w:r w:rsidDel="00000000" w:rsidR="00000000" w:rsidRPr="00000000">
        <w:rPr>
          <w:rFonts w:ascii="Times New Roman" w:cs="Times New Roman" w:eastAsia="Times New Roman" w:hAnsi="Times New Roman"/>
          <w:sz w:val="24"/>
          <w:szCs w:val="24"/>
          <w:rtl w:val="0"/>
        </w:rPr>
        <w:t xml:space="preserve">the advantages of student-centered AR integration in education, while also addressing its challenges and drawbacks[27,35–40]. The captivating, engaging, and pragmatic experiences AR offers can support learning environments that promote comprehensive, cooperative, self-directed, inquiry-based,  seamless and universal learning experiences. [17,41–44]. Compared to conventional education setups, AR-based settings facilitate greater interaction [45], while also saving time, money, and resources [46]. Students tend to find these experiences more engaging and enjoyable, which increases their motivation and active participation in learning activities. This leads to improved cognitive growth,academic progress, deeper understanding, sustained memory retention, and intellectual development [47–56]. As learners  experience the benefits of AR-enhanced learning, their attitudes toward digitally supported learning and inclusive technology use become increasingly positive.</w:t>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AR has some limitations, its advantages far outweigh them. AR helps  to reduce obstacles in traditional education, fostering  best-quality learning anywhere and anytime. It can be implemented at all educational levels, benefiting both teachers and students alike [16,17,32,36,57–59]. Moreover, AR plays a key role in preparing future professionals for a technology-driven world by providing necessary training [60]. However, to fully utilize the educational capability  of AR, it is necessary to adopt pedagogical approaches tailored to specific learning contexts [61].  AR is closely associated with real-world applications and continues to mature, it can be integrated into a variety of educational subjects [62–64]. These subjects include STEM education [65–67], geometry [68], physics [44], chemistry [64,69], astronomy [70], mathematics [50], medical and healthcare education [71–73], anatomy [74], art [48], physical education [75,76], geography [77], music [78], natural science [49], environmental science [79], language learning [80,81], history and cultural heritage [82,83], and vocational education [84], among others.</w:t>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280" w:before="28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Methodology</w:t>
      </w:r>
    </w:p>
    <w:p w:rsidR="00000000" w:rsidDel="00000000" w:rsidP="00000000" w:rsidRDefault="00000000" w:rsidRPr="00000000" w14:paraId="0000004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selection process for the articles in this paper began by reviewing the abstracts to determine relevance. If the abstract appeared suitable, the entire paper was examined to extract key findings and the article's main focus. Several articles initially identified through their titles or keywords were excluded during this process if neither the abstract nor the full article primarily centered on augmented reality (AR). </w:t>
      </w:r>
    </w:p>
    <w:p w:rsidR="00000000" w:rsidDel="00000000" w:rsidP="00000000" w:rsidRDefault="00000000" w:rsidRPr="00000000" w14:paraId="0000004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focuses on papers discussing AR and its applications. The latest research findings related to AR in various sectors were taken into account, while information from social media platforms like WhatsApp, Facebook, or television was intentionally excluded. Most of the literature was sourced from Web of Science and Google Scholar.</w:t>
      </w:r>
    </w:p>
    <w:p w:rsidR="00000000" w:rsidDel="00000000" w:rsidP="00000000" w:rsidRDefault="00000000" w:rsidRPr="00000000" w14:paraId="0000005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is organized into distinct sections for clarity and ease of understanding. AR is discussed in detail, additionally, the applications of AR in various fields are explored. The paper concludes with discussions on future research directions and the limitations of the current work.</w:t>
      </w:r>
    </w:p>
    <w:p w:rsidR="00000000" w:rsidDel="00000000" w:rsidP="00000000" w:rsidRDefault="00000000" w:rsidRPr="00000000" w14:paraId="00000051">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Future Scope </w:t>
      </w:r>
    </w:p>
    <w:p w:rsidR="00000000" w:rsidDel="00000000" w:rsidP="00000000" w:rsidRDefault="00000000" w:rsidRPr="00000000" w14:paraId="0000005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emerging technology, augmented reality (AR) holds vast potential for future applications across various sectors. While some industries have already been transformed by AR, many others are in the process of adopting this technology. Augmented reality  integrates with artificial intelligence (AI) presents even greater opportunities, as AR systems currently rely heavily on human programming to display virtual objects in real-world environments. By incorporating AI, AR experiences can become more dynamic and responsive.</w:t>
      </w:r>
    </w:p>
    <w:p w:rsidR="00000000" w:rsidDel="00000000" w:rsidP="00000000" w:rsidRDefault="00000000" w:rsidRPr="00000000" w14:paraId="0000005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 has the capability to revolutionize the learning process in the education sector. With AR-enabled systems, students can interact with concepts that were once confined to the pages of textbooks, creating more immersive and engaging learning experiences.</w:t>
      </w:r>
    </w:p>
    <w:p w:rsidR="00000000" w:rsidDel="00000000" w:rsidP="00000000" w:rsidRDefault="00000000" w:rsidRPr="00000000" w14:paraId="0000005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empowers educators to construct real-world frameworks, utilize effective learning environments, and offer students practical experiences that effectively reduce  the gap between theory and practice. Due to these continually  evolving technologies the educators are  expected to completely transform teaching and learning methods. Educational institutes should invest  more time, resources, and training towards integrating AR into their curricula.</w:t>
      </w:r>
    </w:p>
    <w:p w:rsidR="00000000" w:rsidDel="00000000" w:rsidP="00000000" w:rsidRDefault="00000000" w:rsidRPr="00000000" w14:paraId="0000005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Augmented reality can make textbooks more interactive by incorporating dynamic figures,illustrations, while virtual reality can provide mesmeric simulations, allowing learners  to get real-world experience in a safe environment. The primary objective of these innovations  is to overcome the limitations of regular conventional classroom settings while increasing student involvement. Researchers and academicians  are encouraged to explore further developments in these technologies and investigate new approaches for deploying them in education.</w:t>
      </w:r>
    </w:p>
    <w:p w:rsidR="00000000" w:rsidDel="00000000" w:rsidP="00000000" w:rsidRDefault="00000000" w:rsidRPr="00000000" w14:paraId="00000056">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Limitations of Augmented Reality  in Education</w:t>
      </w:r>
    </w:p>
    <w:p w:rsidR="00000000" w:rsidDel="00000000" w:rsidP="00000000" w:rsidRDefault="00000000" w:rsidRPr="00000000" w14:paraId="0000005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growing applicability of AR, several limitations still hinder its broader acceptance and implementation. One major challenge reported by researchers is the complexity of AR systems, which many users and workers find difficult to navigate. Technical problems related to the configuration of AR devices, for example  screen resolution, camera quality, battery life, and internet speed, also affect the user experience </w:t>
      </w:r>
    </w:p>
    <w:p w:rsidR="00000000" w:rsidDel="00000000" w:rsidP="00000000" w:rsidRDefault="00000000" w:rsidRPr="00000000" w14:paraId="0000005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limitation is the visibility and audio quality of AR systems, particularly in outdoor environments where bright sunlight and noisy surroundings reduce their effectiveness . Additionally, there is limited awareness and understanding among workers regarding the potential applications of Augmented reality in various industries, and training users to operate AR systems can be time-consuming</w:t>
      </w:r>
    </w:p>
    <w:p w:rsidR="00000000" w:rsidDel="00000000" w:rsidP="00000000" w:rsidRDefault="00000000" w:rsidRPr="00000000" w14:paraId="0000005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and deployment of AR technologies are also inherently complex, often requiring skilled personnel for implementation. The rapid pace of technological advancements further complicates matters, as users may struggle to keep up with new developments, making it harder for industries to adopt AR solutions.</w:t>
      </w:r>
    </w:p>
    <w:p w:rsidR="00000000" w:rsidDel="00000000" w:rsidP="00000000" w:rsidRDefault="00000000" w:rsidRPr="00000000" w14:paraId="0000005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of these challenges, many users find AR applications difficult to use . However, ongoing research and innovation in AR technology are expected to address these limitations in the near future, making AR more accessible and user-friendly.</w:t>
      </w:r>
    </w:p>
    <w:p w:rsidR="00000000" w:rsidDel="00000000" w:rsidP="00000000" w:rsidRDefault="00000000" w:rsidRPr="00000000" w14:paraId="0000005B">
      <w:pPr>
        <w:spacing w:after="0" w:before="28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after="0" w:before="28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Conclusion</w:t>
      </w:r>
    </w:p>
    <w:p w:rsidR="00000000" w:rsidDel="00000000" w:rsidP="00000000" w:rsidRDefault="00000000" w:rsidRPr="00000000" w14:paraId="0000005D">
      <w:pPr>
        <w:spacing w:after="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Augmented Reality (AR)  technology has the power  to transform education  by offering a more interesting and engaging learning experience for students. By utilizing such technology, students can engage with a wide range of audio-visual aids, and simulations that can increase their interest in the topic. Furthermore, AR  is used to develop captivating virtual environments, enriching the overall learning experience.</w:t>
      </w:r>
    </w:p>
    <w:p w:rsidR="00000000" w:rsidDel="00000000" w:rsidP="00000000" w:rsidRDefault="00000000" w:rsidRPr="00000000" w14:paraId="0000005E">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create effective AR solutions for education, it is crucial to assemble teams of specialists from various fields. Realistic and impactful outcomes require the design and coordination of multidisciplinary research projects that enhance both content and learning environments. Educators must collaborate with researchers to develop AR interfaces that enhance learning. While software and hardware technologies are essential for producing AR applications, there is also a significant need for instructional designers in educational technology to develop meaningful learning activities specifically tailored to AR environments.</w:t>
      </w:r>
    </w:p>
    <w:p w:rsidR="00000000" w:rsidDel="00000000" w:rsidP="00000000" w:rsidRDefault="00000000" w:rsidRPr="00000000" w14:paraId="0000005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adoption of AR  in education is still in its early stages, the potential of these technologies is poised to significantly alter the educational landscape,  offering substantial advantages for learners, instructors, and academic institutions..</w:t>
      </w:r>
    </w:p>
    <w:p w:rsidR="00000000" w:rsidDel="00000000" w:rsidP="00000000" w:rsidRDefault="00000000" w:rsidRPr="00000000" w14:paraId="00000060">
      <w:pPr>
        <w:spacing w:after="280" w:before="28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References</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1.Augmented Reality and Gamification in Education: A Systematic Literature Review of    Research, Applications, and Empirical Studies Georgios Lampropoulos 1,2,* , Euclid Keramopoulos 1 , Konstantinos Diamantaras 1 and Georgios Evangelidis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Daniel, S.J. Education and the COVID-19 Pandemic. PROSPECTS 2020, 49, 91–96. [CrossRef]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Pokhrel, S.; Chhetri, R.A. Literature Review on Impact of COVID-19 Pandemic on Teaching and Learning. High. Educ. Future 2021, 8, 133–141. [CrossRef]</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Prensky, M. Digital Natives, Digital Immigrants Part 2: Do They Really Think Differently? Horizon 2001, 9, 1–6. [CrossRef]</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Chang, C.Y.; Lai, C.L.; Hwang, G.J. Trends and Research Issues of Mobile Learning Studies in Nursing Education: A Review of Academic Publications from 1971 to 2016. Comput. Educ. 2018, 116, 28–48. [CrossRef]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Admiraal, W.; Huizenga, J.; Akkerman, S.; Dam, G.T. The Concept of Flow in Collaborative Game-Based Learning. Comput. Hum. Behav. 2011, 27, 1185–1194. [CrossRef]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Anastasiadis, T.; Lampropoulos, G.; Siakas, K. Digital Game-Based Learning and Serious Games in Education. Int. J. Adv. Sci. Res. Eng. 2018, 4, 139–144. [CrossRef]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Crisol-Moya, E.; Romero-López, M.A.; Caurcel-Cara, M.J. Active Methodologies in Higher Education: Perception and Opinion as Evaluated by Professors and Their Students in the Teaching-Learning Process. Front. Psychol. 2020, 11, 1703. [CrossRef]</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 Zeidler, D.L.; Sadler, T.D.; Simmons, M.L.; Howes, E.V. Beyond STS: A Research-Based Framework for Socioscientific Issues Education. Sci. Educ. 2005, 89, 357–377. [CrossRef]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Barab, S.; Dede, C. Games and Immersive Participatory Simulations for Science Education: An Emerging Type of Curricula. J. Sci. Educ. Technol. 2007, 16, 1–3. [CrossRef]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Billingsley, G.; Smith, S.; Smith, S.; Meritt, J. A Systematic Literature Review of Using Immersive Virtual Reality Technology in Teacher Education. J. Interact. Learn. Res. 2019, 30, 65–90.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Zawacki-Richter, O.; Latchem, C. Exploring Four Decades of Research in Computers &amp; Education. Comput. Educ. 2018, 122, 136–152. [CrossRef]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Hughes, J.; Thomas, R.; Scharber, C. Assessing Technology Integration: The RAT–Replacement, Amplification, and TransformationFramework. In Proceedings of the Society for Information Technology &amp; Teacher Education International Conference, Orlando, FL, USA, 19 March 2006; Association for the Advancement of Computing in Education (AACE): Waynesville, NC, USA, 2006; pp. 1616–1620. </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Robinson, R.; Molenda, M.; Rezabek, L. Facilitating Learning. In Educational Technology; Routledge: London, UK, 2013; pp. 27–60.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National Research Council. Education for Life and Work: Developing Transferable Knowledge and Skills in the 21st Century; National Academies Press: Washington, DC, USA, 2012. [CrossRef]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Akçayır, M.; Akçayır, G. Advantages and Challenges Associated with Augmented Reality for Education: A Systematic Review of the Literature. Educ. Res. Rev. 2017, 20, 1–11. [CrossRef]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Wu, H.-K.; Lee, S.W.-Y.; Chang, H.-Y.; Liang, J.-C. Current Status, Opportunities and Challenges of Augmented Reality in Education. Comput. Educ. 2013, 62, 41–49. [CrossRef]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Nah, F.F.-H.; Zeng, Q.; Telaprolu, V.R.; Ayyappa, A.P.; Eschenbrenner, B. Gamification of Education: A Review of Literature. In Lecture Notes in Computer Science; Springer International Publishing: Cham, Switzerland, 2014; pp. 401–409. [CrossRef]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Majuri, J.; Koivisto, J.; Hamari, J. Gamification of Education and Learning: A Review of Empirical Literature. In Proceedings of the 2nd International GamiFIN Conference, Pori, Finland, 21–23 May 2018.</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 Burbules, N.C.; Callister, T.A. Watch IT: The Risks and Promises of Information Technologies for Education; Routledge: London, UK, 2018.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Ratten, V.; Jones, P. Covid-19 and Entrepreneurship Education: Implications for Advancing Research and Practice. Int. J. Manag. Educ. 2021, 19, 100432. [CrossRef]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22. Caudell, T.P.; Mizell, D.W. Augmented Reality: An Application of Heads-up Display Technology to Manual Manufacturing Processes. In Proceedings of the Twenty-Fifth Hawaii International Conference on System Sciences, Kauai, HI, USA, 7–10 January 1992; IEEE: Piscataway, NJ, USA, 1992; Volume 2, pp. 659–669. [CrossRef]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Azuma, R.T. A Survey of Augmented Reality. Presence Teleoperators Virtual Environ. 1997, 6, 355–385. [CrossRef]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Johnson, L.; Levine, A.; Smith, R.; Stone, S. The 2010 Horizon Report; New Media Consortium: Austin, TX, USA, 2010.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Carmigniani, J.; Furht, B.; Anisetti, M.; Ceravolo, P.; Damiani, E.; Ivkovic, M. Augmented Reality Technologies, Systems and Applications. Multimed. Tools Appl. 2011, 51, 341–377. [CrossRef]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Lee, K. Augmented Reality in Education and Training. TechTrends 2012, 56, 13–21. [CrossRef]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Chen, P.; Liu, X.; Cheng, W.; Huang, R. A Review of Using Augmented Reality in Education from 2011 to 2016. Innov. Smart Learn. 2017, 13–18. [CrossRef]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Lampropoulos, G.; Keramopoulos, E.; Diamantaras, K. Enhancing the Functionality of Augmented Reality Using Deep Learning, Semantic Web and Knowledge Graphs: A Review. Vis. Inform. 2020, 4, 32–42. [CrossRef]</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Lampropoulos, G.; Keramopoulos, E.; Diamantaras, K. Semantically Enriched Augmented Reality Applications: A Proposed System Architecture and a Case Study. Int. J. Recent Contrib. Eng. Sci. IT Ijes 2022, 10, 29–46. [CrossRef]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Kesim, M.; Ozarslan, Y. Augmented Reality in Education: Current Technologies and the Potential for Education. Procedia-Soc. Behav. Sci. 2012, 47, 297–302. [CrossRef]</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31. Hincapie, M.; Diaz, C.; Valencia, A.; Contero, M.; Güemes-Castorena, D. Educational Applications of Augmented Reality: A Bibliometric Study. Comput. Electr. Eng. 2021, 93, 107289. [CrossRef]</w:t>
        <w:tab/>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Goff, E.E.; Mulvey, K.L.; Irvin, M.J.; Hartstone-Rose, A. Applications of Augmented Reality in Informal Science Learning Sites: A Review. J. Sci. Educ. Technol. 2018, 27, 433–447. [CrossRef]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Bacca-Acosta, J.L.; Baldiris, S.; Fabregat, R.; Graf, S.; Kinshuk. Augmented Reality Trends in Education: A Systematic Review of Research and Applications. J. Educ. Technol. Soc. 2014, 17, 133–149.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Karakus, M.; Ersozlu, A.; Clark, A.C. Augmented Reality Research in Education: A Bibliometric Study. EURASIA J. Math. Sci. Technol. Educ. 2019, 15, em1755. [CrossRef]</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35. Sirakaya, M.; Alsancak-Sırakaya, D. Trends in Educational Augmented Reality Studies: A Systematic Review. Malays. Online J. Educ. Technol. 2018, 6, 60–74. [CrossRef] </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López-Belmonte, J.; Moreno-Guerrero, A.-J.; López Núñez, J.A.; Pozo Sánchez, S. Analysis of the Productive, Structural, and Dynamic Development of Augmented Reality in Higher Education Research on the Web of Science. Appl. Sci. 2019, 9, 5306. [CrossRef]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López-Belmonte, J.; Moreno-Guerrero, A.-J.; López-Núñez, J.-A.; Hinojo-Lucena, F.-J. Augmented Reality in Education. A Scientific Mapping in Web of Science. Interact. Learn. Environ. 2020, 1–15. [CrossRef]</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38. Avila-Garzon, C.; Bacca-Acosta, J.; Kinshuk; Duarte, J.; Betancourt, J. Augmented Reality in Education: An Overview of Twenty-Five Years of Research. Contemp. Educ. Technol. 2021, 13, ep302. [CrossRef]</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39. Alvarez-Marin, A.; Velazquez-Iturbide, J.A. Augmented Reality and Engineering Education: A Systematic Review. IEEE Trans. Learn. Technol. 2021, 14, 817–831. [CrossRef]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Mystakidis, S.; Christopoulos, A.; Pellas, N. A Systematic Mapping Review of Augmented Reality Applications to Support STEM Learning in Higher Education. Educ. Inf. Technol. 2021, 27, 1883–1927. [CrossRef]</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41. Billinghurst, M.; Kato, H.; Poupyrev, I. The Magicbook-Moving Seamlessly Between Reality and Virtuality. IEEE Comput. Graph. Appl. 2001, 21, 6–8. [CrossRef]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Martín-Gutiérrez, J.; Fabiani, P.; Benesova, W.; Meneses, M.D.; Mora, C.E. Augmented Reality to Promote Collaborative and Autonomous Learning in Higher Education. Comput. Hum. Behav. 2015, 51, 752–761. [CrossRef]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Lin, C.-Y.; Chai, H.-C.; Wang, J.; Chen, C.-J.; Liu, Y.-H.; Chen, C.-W.; Lin, C.-W.; Huang, Y.-M. Augmented Reality in Educational Activities for Children with Disabilities. Displays 2016, 42, 51–54. [CrossRef] </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Fidan, M.; Tuncel, M. Integrating Augmented Reality into Problem Based Learning: The Effects on Learning Achievement and Attitude in Physics Education. Comput. Educ. 2019, 142, 103635. [CrossRef]</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45. Chen, C.; Wang, C.-H. Employing Augmented-Reality-Embedded Instruction to Disperse the Imparities of Individual Differences in Earth Science Learning. J. Sci. Educ. Technol. 2015, 24, 835–847. [CrossRef]</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Gavish, N.; Gutiérrez, T.; Webel, S.; Rodríguez, J.; Peveri, M.; Bockholt, U.; Tecchia, F. Evaluating Virtual Reality and Augmented Reality Training for Industrial Maintenance and Assembly Tasks. Interact. Learn. Environ. 2015, 23, 778–798. [CrossRef]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Radu, I. Why Should My Students Use AR? A Comparative Review of the Educational Impacts of Augmented-Reality. In Proceedings of the 2012 IEEE international symposium on mixed and augmented reality (ISMAR), Atlanta, GA, USA, 5–8 November 2012; IEEE: Piscataway, NJ, USA, 2012; pp. 313–314. [CrossRef] </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Di Serio, Á.; Ibáñez, M.B.; Kloos, C.D. Impact of an Augmented Reality System on Students’ Motivation for a Visual Art Course. Comput. Educ. 2013, 68, 586–596. [CrossRef]</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49. Chiang, T.H.; Yang, S.J.; Hwang, G.-J. An Augmented Reality-Based Mobile Learning System to Improve Students’ Learning Achievements and Motivations in Natural Science Inquiry Activities. J. Educ. Technol. Soc. 2014, 17, 352–365.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Coimbra, M.T.; Cardoso, T.; Mateus, A. Augmented Reality: An Enhancer for Higher Education Students in Math’s Learning? Procedia Comput. Sci. 2015, 67, 332–339. [CrossRef] 51. Ozdemir, M.; Sahin, C.; Arcagok, S.; Demir, M.K. The Effect of Augmented Reality Applications in the Learning Process: A Meta-Analysis Study. Eurasian J. Educ. Res. 2018, 18, 165–186. [CrossRef]</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52. Khan, T.; Johnston, K.; Ophoff, J. The Impact of an Augmented Reality Application on Learning Motivation of Students. Adv. Hum. -Comput. Interact. 2019, 2019, 7208494. [CrossRef] 53. Ibáñez, M.B.; Portillo, A.U.; Cabada, R.Z.; Barrón, M.L. Impact of Augmented Reality Technology on Academic Achievement and Motivation of Students from Public and Private Mexican Schools. A Case Study in a Middle-School Geometry Course. Comput. Educ. 2020, 145, 103734. [CrossRef]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Sahin, D.; Yilmaz, R.M. The Effect of Augmented Reality Technology on Middle School Students’ Achievements and Attitudes Towards Science Education. Comput. Educ. 2020, 144, 103710. [CrossRef]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Sotiriou, S.; Bogner, F.X. Visualizing the Invisible: Augmented Reality as an Innovative Science Education Scheme. Adv. Sci. Lett. 2008, 1, 114–122. [CrossRef]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Yuen, S.C.-Y.; Yaoyuneyong, G.; Johnson, E. Augmented Reality: An Overview and Five Directions for AR in Education. J. Educ. Technol. Dev. Exch. 2011, 4, 11. [CrossRef] Appl. Sci. 2022, 12, 6809 34 of 43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Cheng, K.-H.; Tsai, C.-C. Affordances of Augmented Reality in Science Learning: Suggestions for Future Research. J. Sci. Educ. Technol. 2013, 22, 449–462. [CrossRef]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Cabero-Almenara, J.; Barroso-Osuna, J. The Educational Possibilities of Augmented Reality. J. New Approaches Educ. Res. 2016, 5, 44–50. [CrossRef]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Alkhattabi, M. Augmented Reality as e-Learning Tool in Primary Schools’ Education: Barriers to Teachers’ Adoption. Int. J. Emerg. Technol. Learn. Ijet 2017, 12, 91. [CrossRef] </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Iatsyshyn, A.; Kovach, V.; Romanenko, Y.; Deinega, I.; Iatsyshyn, A.; Popov, O.; Kutsan, Y.; Artemchuk, V.; Burov, O.; Lytvynova, S. Application of Augmented Reality Technologies for Preparation of Specialists of New Technological Era. In Proceedings of the 2nd International Workshop on Augmented Reality in Education, Kryvyi Rih, Ukraine, 22 March 2019; pp. 181–200.</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 Garzón, J.; Kinshuk; Baldiris, S.; Gutiérrez, J.; Pavón, J. How Do Pedagogical Approaches Affect the Impact of Augmented Reality on Education? A Meta-Analysis and Research Synthesis. Educ. Res. Rev. 2020, 31, 100334. [CrossRef]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Bower, M.; Howe, C.; McCredie, N.; Robinson, A.; Grover, D. Augmented Reality in Education–Cases, Places and Potentials. Educ. Media Int. 2014, 51, 1–15. [CrossRef]</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63. Garzón, J.; Pavón, J.; Baldiris, S. Systematic Review and Meta-Analysis of Augmented Reality in Educational Settings. Virtual Real. 2019, 23, 447–459. [CrossRef]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Cai, S.; Wang, X.; Chiang, F.-K. A Case Study of Augmented Reality Simulation System Application in a Chemistry Course. Comput. Hum. Behav. 2014, 37, 31–40. [CrossRef]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Ibáñez, M.-B.; Delgado-Kloos, C. Augmented Reality for STEM Learning: A Systematic Review. Comput. Educ. 2018, 123, 109–123. [CrossRef]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Sırakaya, M.; Alsancak-Sırakaya, D. Augmented Reality in STEM Education: A Systematic Review. Interact. Learn. Environ. 2020, 1–14. [CrossRef]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 Osadchyi, V.; Valko, N.; Kuzmich, L. Using Augmented Reality Technologies for STEM Education Organization. In Journal of Physics: Conference Series; IOP Publishing Ltd.: Bristol, UK, 2021; Volume 1840, p. 012027. [CrossRef]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 Gargrish, S.; Mantri, A.; Kaur, D.P. Augmented Reality-Based Learning Environment to Enhance Teaching-Learning Experience in Geometry Education. Procedia Comput. Sci. 2020, 172, 1039–1046. [CrossRef]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 Irwansyah, F.S.; Yusuf, Y.; Farida, I.; Ramdhani, M.A. Augmented Reality (AR) Technology on the Android Operating System in Chemistry Learning. In IOP Conference Series: Materials Science and Engineering; IOP Publishing: Ltd: Bristol, UK, 2018; Volume 288, p. 012068. [CrossRef]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Zhang, J.; Sung, Y.-T.; Hou, H.-T.; Chang, K.-E. The Development and Evaluation of an Augmented Reality-Based Armillary Sphere for Astronomical Observation Instruction. Comput. Educ. 2014, 73, 178–188. [CrossRef]</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71. Carlson, K.J.; Gagnon, D.J. Augmented Reality Integrated Simulation Education in Health Care. Clin. Simul. Nurs. 2016, 12, 123–127. [CrossRef]</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72. Eckert, M.; Volmerg, J.S.; Friedrich, C.M. Augmented Reality in Medicine: Systematic and Bibliographic Review. JMIR Mhealth Uhealth 2019, 7, e10967. [CrossRef] </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Tang, K.S.; Cheng, D.L.; Mi, E.; Greenberg, P.B. Augmented Reality in Medical Education: A Systematic Review. Can. Med. Educ. J. 2020, 11, e81. [CrossRef] </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Ma, M.; Fallavollita, P.; Seelbach, I.; Von Der Heide, A.M.; Euler, E.; Waschke, J.; Navab, N. Personalized Augmented Reality for Anatomy Education. Clin. Anat. 2016, 29, 446–453. [CrossRef] [PubMed] </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Chang, K.-E.; Zhang, J.; Huang, Y.-S.; Liu, T.-C.; Sung, Y.-T. Applying Augmented Reality in Physical Education on Motor Skills Learning. Interact. Learn. Environ. 2020, 28, 685–697. [CrossRef]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 Soltani, P.; Morice, A.H. Augmented Reality Tools for Sports Education and Training. Comput. Educ. 2020, 155, 103923. [CrossRef]</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77. Turan, Z.; Meral, E.; Sahin, I.F. The Impact of Mobile Augmented Reality in Geography Education: Achievements, Cognitive Loads and Views of University Students. J. Geogr. High. Educ. 2018, 42, 427–441. [CrossRef] </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 Serafin, S.; Adjorlu, A.; Nilsson, N.; Thomsen, L.; Nordahl, R. Considerations on the Use of Virtual and Augmented Reality Technologies in Music Education. In Proceedings of the 2017 IEEE virtual reality workshop on k-12 embodied learning through virtual &amp; augmented reality (KELVAR), Los Angeles, CA, USA, 19 March 2017; IEEE: Piscataway, NJ, USA, 2017. [CrossRef]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 Sermet, Y.; Demir, I. Virtual and Augmented Reality Applications for Environmental Science Education and Training. In New Perspectives on Virtual and Augmented Reality; Routledge: London, UK, 2020; pp. 261–275. [CrossRef]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 Liu, P.-H.E.; Tsai, M.-K. Using Augmented-Reality-Based Mobile Learning Material in EFL English Composition: An Exploratory Case Study. Br. J. Educ. Technol. 2013, 44, 1–4. [CrossRef] </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Perry, B. Gamifying French Language Learning: A Case Study Examining a Quest-Based, Augmented Reality Mobile LearningTool. Procedia Soc. Behav. Sci. 2015, 174, 2308–2315. [CrossRef] </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Challenor, J.; Ma, M. A Review of Augmented Reality Applications for History Education and Heritage Visualisation. Multimodal Technol. Interact. 2019, 3, 39. [CrossRef] </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Ibañez-Etxeberria, A.; Gómez-Carrasco, C.J.; Fontal, O.; García-Ceballos, S. Virtual Environments and Augmented Reality Applied to Heritage Education. An Evaluative Study. Appl. Sci. 2020, 10, 2352. [CrossRef] </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Radosavljevic, S.; Radosavljevic, V.; Grgurovic, B. The Potential of Implementing Augmented Reality into Vocational Higher Education Through Mobile Learning. Interact. Learn. Environ. 2018, 28, 404–418. [CrossRef]</w:t>
      </w:r>
    </w:p>
    <w:p w:rsidR="00000000" w:rsidDel="00000000" w:rsidP="00000000" w:rsidRDefault="00000000" w:rsidRPr="00000000" w14:paraId="000000B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85.Abdullah M. Al-Ansi, Mohammed Jaboob, Askar Garad, Ahmed Al-Ansi,</w:t>
      </w:r>
    </w:p>
    <w:p w:rsidR="00000000" w:rsidDel="00000000" w:rsidP="00000000" w:rsidRDefault="00000000" w:rsidRPr="00000000" w14:paraId="000000B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Analyzing augmented reality (AR) and virtual reality (VR) recent development in education,Social Sciences &amp; Humanities Open,Volume 8, Issue 1,2023,</w:t>
      </w:r>
    </w:p>
    <w:p w:rsidR="00000000" w:rsidDel="00000000" w:rsidP="00000000" w:rsidRDefault="00000000" w:rsidRPr="00000000" w14:paraId="000000B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100532,ISSN 2590-2911,https://doi.org/10.1016/j.ssaho.2023.100532.</w:t>
      </w:r>
    </w:p>
    <w:p w:rsidR="00000000" w:rsidDel="00000000" w:rsidP="00000000" w:rsidRDefault="00000000" w:rsidRPr="00000000" w14:paraId="000000B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(https://www.sciencedirect.com/science/article/pii/S2590291123001377)</w:t>
      </w:r>
    </w:p>
    <w:p w:rsidR="00000000" w:rsidDel="00000000" w:rsidP="00000000" w:rsidRDefault="00000000" w:rsidRPr="00000000" w14:paraId="000000B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w:t>
      </w:r>
      <w:r w:rsidDel="00000000" w:rsidR="00000000" w:rsidRPr="00000000">
        <w:rPr>
          <w:rFonts w:ascii="Times New Roman" w:cs="Times New Roman" w:eastAsia="Times New Roman" w:hAnsi="Times New Roman"/>
          <w:sz w:val="24"/>
          <w:szCs w:val="24"/>
          <w:highlight w:val="white"/>
          <w:rtl w:val="0"/>
        </w:rPr>
        <w:t xml:space="preserve">Wu, H. K., Lee, S. W. Y., Chang, H. Y., &amp; Liang, J. C. (2013). Current status, opportunities and challenges of augmented reality in education. </w:t>
      </w:r>
      <w:r w:rsidDel="00000000" w:rsidR="00000000" w:rsidRPr="00000000">
        <w:rPr>
          <w:rFonts w:ascii="Times New Roman" w:cs="Times New Roman" w:eastAsia="Times New Roman" w:hAnsi="Times New Roman"/>
          <w:i w:val="1"/>
          <w:sz w:val="24"/>
          <w:szCs w:val="24"/>
          <w:highlight w:val="white"/>
          <w:rtl w:val="0"/>
        </w:rPr>
        <w:t xml:space="preserve">Computers &amp; education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62</w:t>
      </w:r>
      <w:r w:rsidDel="00000000" w:rsidR="00000000" w:rsidRPr="00000000">
        <w:rPr>
          <w:rFonts w:ascii="Times New Roman" w:cs="Times New Roman" w:eastAsia="Times New Roman" w:hAnsi="Times New Roman"/>
          <w:sz w:val="24"/>
          <w:szCs w:val="24"/>
          <w:highlight w:val="white"/>
          <w:rtl w:val="0"/>
        </w:rPr>
        <w:t xml:space="preserve">, 41-49.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 https://www.investindia.gov.in/</w:t>
      </w:r>
    </w:p>
    <w:p w:rsidR="00000000" w:rsidDel="00000000" w:rsidP="00000000" w:rsidRDefault="00000000" w:rsidRPr="00000000" w14:paraId="000000B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 https://www.naukri.com/code360/</w:t>
      </w:r>
    </w:p>
    <w:p w:rsidR="00000000" w:rsidDel="00000000" w:rsidP="00000000" w:rsidRDefault="00000000" w:rsidRPr="00000000" w14:paraId="000000B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 https://nsflow.com</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sectPr>
      <w:footerReference r:id="rId10"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4B1F9B"/>
  </w:style>
  <w:style w:type="character" w:styleId="Heading3Char" w:customStyle="1">
    <w:name w:val="Heading 3 Char"/>
    <w:basedOn w:val="DefaultParagraphFont"/>
    <w:link w:val="Heading3"/>
    <w:uiPriority w:val="9"/>
    <w:rsid w:val="00692F8D"/>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rsid w:val="00692F8D"/>
    <w:rPr>
      <w:rFonts w:ascii="Times New Roman" w:cs="Times New Roman" w:eastAsia="Times New Roman" w:hAnsi="Times New Roman"/>
      <w:b w:val="1"/>
      <w:bCs w:val="1"/>
      <w:sz w:val="24"/>
      <w:szCs w:val="24"/>
    </w:rPr>
  </w:style>
  <w:style w:type="paragraph" w:styleId="ListParagraph">
    <w:name w:val="List Paragraph"/>
    <w:basedOn w:val="Normal"/>
    <w:uiPriority w:val="34"/>
    <w:qFormat w:val="1"/>
    <w:rsid w:val="00692F8D"/>
    <w:pPr>
      <w:ind w:left="720"/>
      <w:contextualSpacing w:val="1"/>
    </w:pPr>
  </w:style>
  <w:style w:type="paragraph" w:styleId="NormalWeb">
    <w:name w:val="Normal (Web)"/>
    <w:basedOn w:val="Normal"/>
    <w:uiPriority w:val="99"/>
    <w:semiHidden w:val="1"/>
    <w:unhideWhenUsed w:val="1"/>
    <w:rsid w:val="00C34DD9"/>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C34DD9"/>
    <w:rPr>
      <w:b w:val="1"/>
      <w:bCs w:val="1"/>
    </w:rPr>
  </w:style>
  <w:style w:type="character" w:styleId="num-counter" w:customStyle="1">
    <w:name w:val="num-counter"/>
    <w:basedOn w:val="DefaultParagraphFont"/>
    <w:rsid w:val="00C34DD9"/>
  </w:style>
  <w:style w:type="paragraph" w:styleId="BalloonText">
    <w:name w:val="Balloon Text"/>
    <w:basedOn w:val="Normal"/>
    <w:link w:val="BalloonTextChar"/>
    <w:uiPriority w:val="99"/>
    <w:semiHidden w:val="1"/>
    <w:unhideWhenUsed w:val="1"/>
    <w:rsid w:val="00C34DD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34DD9"/>
    <w:rPr>
      <w:rFonts w:ascii="Tahoma" w:cs="Tahoma" w:hAnsi="Tahoma"/>
      <w:sz w:val="16"/>
      <w:szCs w:val="16"/>
    </w:rPr>
  </w:style>
  <w:style w:type="character" w:styleId="Heading2Char" w:customStyle="1">
    <w:name w:val="Heading 2 Char"/>
    <w:basedOn w:val="DefaultParagraphFont"/>
    <w:link w:val="Heading2"/>
    <w:uiPriority w:val="9"/>
    <w:semiHidden w:val="1"/>
    <w:rsid w:val="00D05C8F"/>
    <w:rPr>
      <w:rFonts w:asciiTheme="majorHAnsi" w:cstheme="majorBidi" w:eastAsiaTheme="majorEastAsia" w:hAnsiTheme="majorHAnsi"/>
      <w:b w:val="1"/>
      <w:bCs w:val="1"/>
      <w:color w:val="4f81bd" w:themeColor="accent1"/>
      <w:sz w:val="26"/>
      <w:szCs w:val="26"/>
    </w:rPr>
  </w:style>
  <w:style w:type="character" w:styleId="Hyperlink">
    <w:name w:val="Hyperlink"/>
    <w:basedOn w:val="DefaultParagraphFont"/>
    <w:uiPriority w:val="99"/>
    <w:unhideWhenUsed w:val="1"/>
    <w:rsid w:val="00D05C8F"/>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mar.toy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iya.kathale@gmail.com" TargetMode="External"/><Relationship Id="rId8" Type="http://schemas.openxmlformats.org/officeDocument/2006/relationships/hyperlink" Target="mailto:piya.wankhad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kNGpCqhLuRXzC59H9GSuwn59zQ==">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2024-10-03T06:43:00Z</dcterms:created>
  <dc:creator>HP</dc:creator>
</cp:coreProperties>
</file>