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0EC947" w14:textId="77777777" w:rsidR="00C60D65" w:rsidRDefault="00C60D65" w:rsidP="008E79A7">
      <w:pPr>
        <w:pBdr>
          <w:top w:val="nil"/>
          <w:left w:val="nil"/>
          <w:bottom w:val="nil"/>
          <w:right w:val="nil"/>
          <w:between w:val="nil"/>
        </w:pBdr>
        <w:jc w:val="both"/>
        <w:rPr>
          <w:color w:val="000000"/>
          <w:sz w:val="48"/>
          <w:szCs w:val="48"/>
        </w:rPr>
        <w:sectPr w:rsidR="00C60D65">
          <w:pgSz w:w="11909" w:h="16834"/>
          <w:pgMar w:top="1440" w:right="1440" w:bottom="1440" w:left="1440" w:header="720" w:footer="720" w:gutter="0"/>
          <w:pgNumType w:start="1"/>
          <w:cols w:space="720"/>
        </w:sectPr>
      </w:pPr>
    </w:p>
    <w:p w14:paraId="794C9A28" w14:textId="66F76595" w:rsidR="00C60D65" w:rsidRDefault="00D56F11" w:rsidP="008E79A7">
      <w:pPr>
        <w:pBdr>
          <w:top w:val="nil"/>
          <w:left w:val="nil"/>
          <w:bottom w:val="nil"/>
          <w:right w:val="nil"/>
          <w:between w:val="nil"/>
        </w:pBdr>
        <w:rPr>
          <w:color w:val="000000"/>
          <w:sz w:val="48"/>
          <w:szCs w:val="48"/>
        </w:rPr>
      </w:pPr>
      <w:r>
        <w:rPr>
          <w:color w:val="000000"/>
          <w:sz w:val="48"/>
          <w:szCs w:val="48"/>
        </w:rPr>
        <w:t>Situating Feminist Interventions in Indian Knowledge Traditions</w:t>
      </w:r>
    </w:p>
    <w:p w14:paraId="0AC2E9EB" w14:textId="77777777" w:rsidR="00C60D65" w:rsidRDefault="00C60D65" w:rsidP="008E79A7">
      <w:pPr>
        <w:pBdr>
          <w:top w:val="nil"/>
          <w:left w:val="nil"/>
          <w:bottom w:val="nil"/>
          <w:right w:val="nil"/>
          <w:between w:val="nil"/>
        </w:pBdr>
        <w:rPr>
          <w:color w:val="000000"/>
          <w:sz w:val="48"/>
          <w:szCs w:val="48"/>
        </w:rPr>
      </w:pPr>
    </w:p>
    <w:p w14:paraId="729499BC" w14:textId="77777777" w:rsidR="00C60D65" w:rsidRDefault="00C60D65">
      <w:pPr>
        <w:sectPr w:rsidR="00C60D65" w:rsidSect="008E79A7">
          <w:headerReference w:type="default" r:id="rId7"/>
          <w:footerReference w:type="default" r:id="rId8"/>
          <w:pgSz w:w="11909" w:h="16834"/>
          <w:pgMar w:top="720" w:right="720" w:bottom="720" w:left="720" w:header="720" w:footer="720" w:gutter="0"/>
          <w:pgNumType w:start="1"/>
          <w:cols w:space="720"/>
        </w:sectPr>
      </w:pPr>
    </w:p>
    <w:p w14:paraId="2E848B38" w14:textId="77777777" w:rsidR="00B24855" w:rsidRDefault="00B24855">
      <w:pPr>
        <w:pBdr>
          <w:top w:val="nil"/>
          <w:left w:val="nil"/>
          <w:bottom w:val="nil"/>
          <w:right w:val="nil"/>
          <w:between w:val="nil"/>
        </w:pBdr>
        <w:rPr>
          <w:color w:val="000000"/>
        </w:rPr>
      </w:pPr>
      <w:r>
        <w:rPr>
          <w:color w:val="000000"/>
        </w:rPr>
        <w:lastRenderedPageBreak/>
        <w:t xml:space="preserve">Dr. Sanghamitra Baladhikari </w:t>
      </w:r>
    </w:p>
    <w:p w14:paraId="35573381" w14:textId="735DD316" w:rsidR="00B24855" w:rsidRDefault="00B24855" w:rsidP="00B24855">
      <w:pPr>
        <w:pBdr>
          <w:top w:val="nil"/>
          <w:left w:val="nil"/>
          <w:bottom w:val="nil"/>
          <w:right w:val="nil"/>
          <w:between w:val="nil"/>
        </w:pBdr>
        <w:rPr>
          <w:color w:val="000000"/>
        </w:rPr>
      </w:pPr>
      <w:r>
        <w:rPr>
          <w:color w:val="000000"/>
        </w:rPr>
        <w:t>Assistant Professor, English &amp; Literary Studies</w:t>
      </w:r>
    </w:p>
    <w:p w14:paraId="66E24CF8" w14:textId="7A65FAE6" w:rsidR="00C60D65" w:rsidRDefault="00B24855">
      <w:pPr>
        <w:pBdr>
          <w:top w:val="nil"/>
          <w:left w:val="nil"/>
          <w:bottom w:val="nil"/>
          <w:right w:val="nil"/>
          <w:between w:val="nil"/>
        </w:pBdr>
        <w:rPr>
          <w:color w:val="000000"/>
        </w:rPr>
      </w:pPr>
      <w:proofErr w:type="spellStart"/>
      <w:r>
        <w:rPr>
          <w:color w:val="000000"/>
        </w:rPr>
        <w:t>Brainware</w:t>
      </w:r>
      <w:proofErr w:type="spellEnd"/>
      <w:r>
        <w:rPr>
          <w:color w:val="000000"/>
        </w:rPr>
        <w:t xml:space="preserve"> University</w:t>
      </w:r>
    </w:p>
    <w:p w14:paraId="7899EE58" w14:textId="2C5BBD8B" w:rsidR="00C60D65" w:rsidRDefault="00B24855">
      <w:pPr>
        <w:pBdr>
          <w:top w:val="nil"/>
          <w:left w:val="nil"/>
          <w:bottom w:val="nil"/>
          <w:right w:val="nil"/>
          <w:between w:val="nil"/>
        </w:pBdr>
        <w:rPr>
          <w:color w:val="000000"/>
        </w:rPr>
      </w:pPr>
      <w:r>
        <w:rPr>
          <w:color w:val="000000"/>
        </w:rPr>
        <w:t>Kolkata</w:t>
      </w:r>
    </w:p>
    <w:p w14:paraId="44599CF4" w14:textId="752D52EB" w:rsidR="00C60D65" w:rsidRDefault="00B24855">
      <w:pPr>
        <w:pBdr>
          <w:top w:val="nil"/>
          <w:left w:val="nil"/>
          <w:bottom w:val="nil"/>
          <w:right w:val="nil"/>
          <w:between w:val="nil"/>
        </w:pBdr>
        <w:rPr>
          <w:color w:val="000000"/>
        </w:rPr>
      </w:pPr>
      <w:r>
        <w:rPr>
          <w:color w:val="000000"/>
        </w:rPr>
        <w:t>sanghamitra.baladhikari@gmail.com</w:t>
      </w:r>
    </w:p>
    <w:p w14:paraId="0024BEE8" w14:textId="77777777" w:rsidR="00B24855" w:rsidRDefault="00B24855" w:rsidP="00B24855">
      <w:pPr>
        <w:pBdr>
          <w:top w:val="nil"/>
          <w:left w:val="nil"/>
          <w:bottom w:val="nil"/>
          <w:right w:val="nil"/>
          <w:between w:val="nil"/>
        </w:pBdr>
        <w:jc w:val="both"/>
        <w:rPr>
          <w:color w:val="000000"/>
        </w:rPr>
      </w:pPr>
    </w:p>
    <w:p w14:paraId="17981110" w14:textId="1CBC6927" w:rsidR="00B24855" w:rsidRDefault="00B24855" w:rsidP="00B24855">
      <w:pPr>
        <w:pBdr>
          <w:top w:val="nil"/>
          <w:left w:val="nil"/>
          <w:bottom w:val="nil"/>
          <w:right w:val="nil"/>
          <w:between w:val="nil"/>
        </w:pBdr>
        <w:rPr>
          <w:color w:val="000000"/>
        </w:rPr>
      </w:pPr>
      <w:r>
        <w:rPr>
          <w:color w:val="000000"/>
        </w:rPr>
        <w:t xml:space="preserve">Dr. </w:t>
      </w:r>
      <w:proofErr w:type="spellStart"/>
      <w:r>
        <w:rPr>
          <w:color w:val="000000"/>
        </w:rPr>
        <w:t>Surja</w:t>
      </w:r>
      <w:proofErr w:type="spellEnd"/>
      <w:r>
        <w:rPr>
          <w:color w:val="000000"/>
        </w:rPr>
        <w:t xml:space="preserve"> Kanta Baladhikari</w:t>
      </w:r>
    </w:p>
    <w:p w14:paraId="6158A09F" w14:textId="58A7E43D" w:rsidR="00B24855" w:rsidRDefault="00982EE5">
      <w:pPr>
        <w:pBdr>
          <w:top w:val="nil"/>
          <w:left w:val="nil"/>
          <w:bottom w:val="nil"/>
          <w:right w:val="nil"/>
          <w:between w:val="nil"/>
        </w:pBdr>
        <w:rPr>
          <w:color w:val="000000"/>
        </w:rPr>
      </w:pPr>
      <w:r>
        <w:rPr>
          <w:color w:val="000000"/>
        </w:rPr>
        <w:t>A</w:t>
      </w:r>
      <w:r w:rsidR="00B24855">
        <w:rPr>
          <w:color w:val="000000"/>
        </w:rPr>
        <w:t>ssistant Professor</w:t>
      </w:r>
      <w:r w:rsidR="00FA7E0E">
        <w:rPr>
          <w:color w:val="000000"/>
        </w:rPr>
        <w:t xml:space="preserve"> of Law</w:t>
      </w:r>
    </w:p>
    <w:p w14:paraId="7B52DD72" w14:textId="385E0194" w:rsidR="00B24855" w:rsidRDefault="00B24855">
      <w:pPr>
        <w:pBdr>
          <w:top w:val="nil"/>
          <w:left w:val="nil"/>
          <w:bottom w:val="nil"/>
          <w:right w:val="nil"/>
          <w:between w:val="nil"/>
        </w:pBdr>
        <w:rPr>
          <w:color w:val="000000"/>
        </w:rPr>
      </w:pPr>
      <w:r>
        <w:rPr>
          <w:color w:val="000000"/>
        </w:rPr>
        <w:t>National University of Juridical Sciences</w:t>
      </w:r>
    </w:p>
    <w:p w14:paraId="428B14E4" w14:textId="02A0930C" w:rsidR="00C60D65" w:rsidRDefault="00B24855" w:rsidP="00B24855">
      <w:pPr>
        <w:pBdr>
          <w:top w:val="nil"/>
          <w:left w:val="nil"/>
          <w:bottom w:val="nil"/>
          <w:right w:val="nil"/>
          <w:between w:val="nil"/>
        </w:pBdr>
        <w:rPr>
          <w:color w:val="000000"/>
        </w:rPr>
      </w:pPr>
      <w:r>
        <w:rPr>
          <w:color w:val="000000"/>
        </w:rPr>
        <w:t>Kolkata</w:t>
      </w:r>
    </w:p>
    <w:p w14:paraId="310A4D7A" w14:textId="5D47AF8C" w:rsidR="00B24855" w:rsidRDefault="00B24855" w:rsidP="00B24855">
      <w:pPr>
        <w:pBdr>
          <w:top w:val="nil"/>
          <w:left w:val="nil"/>
          <w:bottom w:val="nil"/>
          <w:right w:val="nil"/>
          <w:between w:val="nil"/>
        </w:pBdr>
        <w:rPr>
          <w:color w:val="000000"/>
        </w:rPr>
        <w:sectPr w:rsidR="00B24855" w:rsidSect="008E79A7">
          <w:type w:val="continuous"/>
          <w:pgSz w:w="11909" w:h="16834"/>
          <w:pgMar w:top="720" w:right="720" w:bottom="720" w:left="720" w:header="720" w:footer="720" w:gutter="0"/>
          <w:cols w:num="2" w:space="720" w:equalWidth="0">
            <w:col w:w="4874" w:space="720"/>
            <w:col w:w="4874" w:space="0"/>
          </w:cols>
          <w:docGrid w:linePitch="272"/>
        </w:sectPr>
      </w:pPr>
      <w:r>
        <w:rPr>
          <w:color w:val="000000"/>
        </w:rPr>
        <w:t>surjakanta@gmail.com</w:t>
      </w:r>
    </w:p>
    <w:p w14:paraId="734AFD09" w14:textId="77777777" w:rsidR="00C60D65" w:rsidRDefault="00C60D65" w:rsidP="00B24855">
      <w:pPr>
        <w:pBdr>
          <w:top w:val="nil"/>
          <w:left w:val="nil"/>
          <w:bottom w:val="nil"/>
          <w:right w:val="nil"/>
          <w:between w:val="nil"/>
        </w:pBdr>
        <w:jc w:val="both"/>
        <w:rPr>
          <w:color w:val="000000"/>
          <w:sz w:val="48"/>
          <w:szCs w:val="48"/>
        </w:rPr>
        <w:sectPr w:rsidR="00C60D65" w:rsidSect="008E79A7">
          <w:type w:val="continuous"/>
          <w:pgSz w:w="11909" w:h="16834"/>
          <w:pgMar w:top="720" w:right="720" w:bottom="720" w:left="720" w:header="720" w:footer="720" w:gutter="0"/>
          <w:cols w:space="720"/>
        </w:sectPr>
      </w:pPr>
    </w:p>
    <w:p w14:paraId="1EDA398F" w14:textId="77777777" w:rsidR="00C60D65" w:rsidRDefault="00982EE5">
      <w:pPr>
        <w:pBdr>
          <w:top w:val="nil"/>
          <w:left w:val="nil"/>
          <w:bottom w:val="nil"/>
          <w:right w:val="nil"/>
          <w:between w:val="nil"/>
        </w:pBdr>
        <w:rPr>
          <w:b/>
          <w:color w:val="000000"/>
        </w:rPr>
      </w:pPr>
      <w:r>
        <w:rPr>
          <w:b/>
          <w:color w:val="000000"/>
        </w:rPr>
        <w:t>ABSTRACT</w:t>
      </w:r>
    </w:p>
    <w:p w14:paraId="34DEDD05" w14:textId="7E237242" w:rsidR="00C60D65" w:rsidRDefault="00FA7E0E">
      <w:pPr>
        <w:pBdr>
          <w:top w:val="nil"/>
          <w:left w:val="nil"/>
          <w:bottom w:val="nil"/>
          <w:right w:val="nil"/>
          <w:between w:val="nil"/>
        </w:pBdr>
        <w:ind w:firstLine="720"/>
        <w:jc w:val="both"/>
        <w:rPr>
          <w:color w:val="000000"/>
        </w:rPr>
      </w:pPr>
      <w:r>
        <w:rPr>
          <w:color w:val="000000"/>
        </w:rPr>
        <w:t xml:space="preserve">The Indian Knowledge System (IKS) comprises of ancient texts, traditions </w:t>
      </w:r>
      <w:r w:rsidR="006B56A2">
        <w:rPr>
          <w:color w:val="000000"/>
        </w:rPr>
        <w:t>and philosophical ideas transmitted orally, practices, codes of conducts and pedagogical constructs. History has played a crucial role in determining Indian culture, religious practices and shaping identity.</w:t>
      </w:r>
      <w:r w:rsidR="00232111">
        <w:rPr>
          <w:color w:val="000000"/>
        </w:rPr>
        <w:t xml:space="preserve"> Therefore,</w:t>
      </w:r>
      <w:r w:rsidR="006B56A2">
        <w:rPr>
          <w:color w:val="000000"/>
        </w:rPr>
        <w:t xml:space="preserve"> Indian Knowledge System becomes an archive</w:t>
      </w:r>
      <w:r w:rsidR="00232111">
        <w:rPr>
          <w:color w:val="000000"/>
        </w:rPr>
        <w:t>. However</w:t>
      </w:r>
      <w:r w:rsidR="007A396B">
        <w:rPr>
          <w:color w:val="000000"/>
        </w:rPr>
        <w:t xml:space="preserve">, these archives have primarily been curated and interpreted through patriarchal perspectives. Therefore, it is imperative to trace the gendered epistemology which the wide spectrum of </w:t>
      </w:r>
      <w:r w:rsidR="00B32A5E">
        <w:rPr>
          <w:color w:val="000000"/>
        </w:rPr>
        <w:t>knowledge has. This paper aims to historicize the gendered epistemology and conceptualize the origins of gender inequality in the Indian society. The paper identifies the dominant narratives in classical Indian literature and foundational philosophical texts which contributes to women’s position at the margins in the society. Lastly, the paper identifies the transition from the classical and Vedic age into the post-classical and modern age, which the paper tries to elucidate.</w:t>
      </w:r>
    </w:p>
    <w:p w14:paraId="64D1D9E3" w14:textId="77777777" w:rsidR="00C60D65" w:rsidRDefault="00C60D65">
      <w:pPr>
        <w:pBdr>
          <w:top w:val="nil"/>
          <w:left w:val="nil"/>
          <w:bottom w:val="nil"/>
          <w:right w:val="nil"/>
          <w:between w:val="nil"/>
        </w:pBdr>
        <w:jc w:val="both"/>
        <w:rPr>
          <w:color w:val="000000"/>
        </w:rPr>
      </w:pPr>
    </w:p>
    <w:p w14:paraId="61A0C7D5" w14:textId="11C53761" w:rsidR="00C60D65" w:rsidRDefault="00982EE5">
      <w:pPr>
        <w:pBdr>
          <w:top w:val="nil"/>
          <w:left w:val="nil"/>
          <w:bottom w:val="nil"/>
          <w:right w:val="nil"/>
          <w:between w:val="nil"/>
        </w:pBdr>
        <w:jc w:val="both"/>
        <w:rPr>
          <w:color w:val="000000"/>
        </w:rPr>
      </w:pPr>
      <w:r>
        <w:rPr>
          <w:b/>
          <w:color w:val="000000"/>
        </w:rPr>
        <w:t>Keywords</w:t>
      </w:r>
      <w:r>
        <w:rPr>
          <w:color w:val="000000"/>
        </w:rPr>
        <w:t>—</w:t>
      </w:r>
      <w:r w:rsidR="00B32A5E">
        <w:rPr>
          <w:color w:val="000000"/>
        </w:rPr>
        <w:t xml:space="preserve"> Women, Gender, Vedic, Tradition, Knowledge, </w:t>
      </w:r>
      <w:r w:rsidR="002B6712">
        <w:rPr>
          <w:color w:val="000000"/>
        </w:rPr>
        <w:t>History</w:t>
      </w:r>
    </w:p>
    <w:p w14:paraId="701F2592" w14:textId="77777777" w:rsidR="00C60D65" w:rsidRDefault="00C60D65">
      <w:pPr>
        <w:pBdr>
          <w:top w:val="nil"/>
          <w:left w:val="nil"/>
          <w:bottom w:val="nil"/>
          <w:right w:val="nil"/>
          <w:between w:val="nil"/>
        </w:pBdr>
        <w:jc w:val="both"/>
        <w:rPr>
          <w:color w:val="000000"/>
        </w:rPr>
      </w:pPr>
    </w:p>
    <w:p w14:paraId="75F14128" w14:textId="1840BC17" w:rsidR="00C60D65" w:rsidRDefault="00982EE5">
      <w:pPr>
        <w:pStyle w:val="Heading1"/>
        <w:numPr>
          <w:ilvl w:val="0"/>
          <w:numId w:val="3"/>
        </w:numPr>
        <w:spacing w:before="0" w:after="0"/>
        <w:ind w:firstLine="0"/>
      </w:pPr>
      <w:r>
        <w:rPr>
          <w:rFonts w:ascii="Times New Roman" w:eastAsia="Times New Roman" w:hAnsi="Times New Roman" w:cs="Times New Roman"/>
          <w:sz w:val="20"/>
          <w:szCs w:val="20"/>
        </w:rPr>
        <w:t xml:space="preserve"> </w:t>
      </w:r>
      <w:r w:rsidR="00FA7E0E">
        <w:rPr>
          <w:rFonts w:ascii="Times New Roman" w:eastAsia="Times New Roman" w:hAnsi="Times New Roman" w:cs="Times New Roman"/>
          <w:sz w:val="20"/>
          <w:szCs w:val="20"/>
        </w:rPr>
        <w:t>WOMEN IN CLASSICAL INDIAN LITERATURE</w:t>
      </w:r>
      <w:r>
        <w:rPr>
          <w:rFonts w:ascii="Times New Roman" w:eastAsia="Times New Roman" w:hAnsi="Times New Roman" w:cs="Times New Roman"/>
          <w:sz w:val="20"/>
          <w:szCs w:val="20"/>
        </w:rPr>
        <w:t xml:space="preserve"> </w:t>
      </w:r>
    </w:p>
    <w:p w14:paraId="435D83C2" w14:textId="77777777" w:rsidR="00C60D65" w:rsidRDefault="00C60D65"/>
    <w:p w14:paraId="4B617350" w14:textId="4ABB5BBD" w:rsidR="00FA7E0E" w:rsidRPr="00C51824" w:rsidDel="00CD72D2" w:rsidRDefault="00FA7E0E" w:rsidP="008E79A7">
      <w:pPr>
        <w:ind w:firstLine="720"/>
        <w:jc w:val="both"/>
        <w:rPr>
          <w:del w:id="0" w:author="DELL" w:date="2024-07-22T12:55:00Z"/>
        </w:rPr>
        <w:pPrChange w:id="1" w:author="DELL" w:date="2024-07-23T16:25:00Z">
          <w:pPr>
            <w:spacing w:line="480" w:lineRule="auto"/>
            <w:jc w:val="both"/>
          </w:pPr>
        </w:pPrChange>
      </w:pPr>
      <w:ins w:id="2" w:author="Achyut Chetan" w:date="2024-07-21T17:44:00Z">
        <w:r w:rsidRPr="00C51824">
          <w:t>There is a vast literature on the position of women in th</w:t>
        </w:r>
      </w:ins>
      <w:r w:rsidR="00B32A5E">
        <w:t>e classical Indian literature</w:t>
      </w:r>
      <w:ins w:id="3" w:author="Achyut Chetan" w:date="2024-07-21T17:44:00Z">
        <w:r w:rsidRPr="00C51824">
          <w:t>.</w:t>
        </w:r>
      </w:ins>
      <w:ins w:id="4" w:author="Achyut Chetan" w:date="2024-07-21T17:45:00Z">
        <w:r w:rsidRPr="00C51824">
          <w:t xml:space="preserve"> The scholarship </w:t>
        </w:r>
      </w:ins>
      <w:ins w:id="5" w:author="Achyut Chetan" w:date="2024-07-21T17:46:00Z">
        <w:r w:rsidRPr="00C51824">
          <w:t xml:space="preserve">prior to the emergence of </w:t>
        </w:r>
      </w:ins>
      <w:ins w:id="6" w:author="Achyut Chetan" w:date="2024-07-21T17:47:00Z">
        <w:r w:rsidRPr="00C51824">
          <w:t xml:space="preserve">feminist historiography was driven, ideologically, to assert the superiority of Indian culture and therefore </w:t>
        </w:r>
        <w:del w:id="7" w:author="Sanghamitra Baladhikari" w:date="2024-07-24T10:35:00Z">
          <w:r w:rsidRPr="00C51824" w:rsidDel="00CA7434">
            <w:delText>lab</w:delText>
          </w:r>
        </w:del>
      </w:ins>
      <w:ins w:id="8" w:author="Achyut Chetan" w:date="2024-07-21T17:48:00Z">
        <w:del w:id="9" w:author="Sanghamitra Baladhikari" w:date="2024-07-24T10:35:00Z">
          <w:r w:rsidRPr="00C51824" w:rsidDel="00CA7434">
            <w:delText>our</w:delText>
          </w:r>
        </w:del>
      </w:ins>
      <w:proofErr w:type="spellStart"/>
      <w:ins w:id="10" w:author="Sanghamitra Baladhikari" w:date="2024-07-24T12:29:00Z">
        <w:r w:rsidRPr="00C51824">
          <w:t>labour</w:t>
        </w:r>
      </w:ins>
      <w:ins w:id="11" w:author="Achyut Chetan" w:date="2024-07-21T17:48:00Z">
        <w:r w:rsidRPr="00C51824">
          <w:t>ed</w:t>
        </w:r>
        <w:proofErr w:type="spellEnd"/>
        <w:r w:rsidRPr="00C51824">
          <w:t xml:space="preserve"> to construct a glorious </w:t>
        </w:r>
      </w:ins>
      <w:ins w:id="12" w:author="Achyut Chetan" w:date="2024-07-21T17:49:00Z">
        <w:r w:rsidRPr="00C51824">
          <w:t>past in which women were celebrated and the gender-equations in the society were egalitarian. This entire p</w:t>
        </w:r>
      </w:ins>
      <w:ins w:id="13" w:author="Achyut Chetan" w:date="2024-07-21T17:50:00Z">
        <w:r w:rsidRPr="00C51824">
          <w:t>roject</w:t>
        </w:r>
      </w:ins>
      <w:ins w:id="14" w:author="Achyut Chetan" w:date="2024-07-21T17:49:00Z">
        <w:r w:rsidRPr="00C51824">
          <w:t xml:space="preserve"> was known as the </w:t>
        </w:r>
      </w:ins>
      <w:proofErr w:type="spellStart"/>
      <w:ins w:id="15" w:author="Achyut Chetan" w:date="2024-07-21T17:50:00Z">
        <w:r w:rsidRPr="00C51824">
          <w:t>Altekarian</w:t>
        </w:r>
        <w:proofErr w:type="spellEnd"/>
        <w:r w:rsidRPr="00C51824">
          <w:t xml:space="preserve"> paradigm, called so after the book by the historian A S A</w:t>
        </w:r>
      </w:ins>
      <w:ins w:id="16" w:author="Achyut Chetan" w:date="2024-07-21T17:51:00Z">
        <w:r w:rsidRPr="00C51824">
          <w:t xml:space="preserve">ltekar called </w:t>
        </w:r>
        <w:r w:rsidRPr="00C51824">
          <w:rPr>
            <w:i/>
            <w:iCs/>
            <w:rPrChange w:id="17" w:author="Sanghamitra Baladhikari" w:date="2024-07-25T14:12:00Z">
              <w:rPr/>
            </w:rPrChange>
          </w:rPr>
          <w:t xml:space="preserve">The Position of Women in </w:t>
        </w:r>
      </w:ins>
      <w:r>
        <w:rPr>
          <w:i/>
          <w:iCs/>
        </w:rPr>
        <w:t xml:space="preserve">Hindu </w:t>
      </w:r>
      <w:proofErr w:type="spellStart"/>
      <w:r>
        <w:rPr>
          <w:i/>
          <w:iCs/>
        </w:rPr>
        <w:t>Civilisation</w:t>
      </w:r>
      <w:proofErr w:type="spellEnd"/>
      <w:ins w:id="18" w:author="Achyut Chetan" w:date="2024-07-21T17:51:00Z">
        <w:r w:rsidRPr="00C51824">
          <w:t>.</w:t>
        </w:r>
      </w:ins>
      <w:r>
        <w:rPr>
          <w:rStyle w:val="FootnoteReference"/>
        </w:rPr>
        <w:footnoteReference w:id="1"/>
      </w:r>
      <w:ins w:id="19" w:author="Achyut Chetan" w:date="2024-07-21T17:51:00Z">
        <w:r w:rsidRPr="00C51824">
          <w:t xml:space="preserve"> Feminist revisionist</w:t>
        </w:r>
        <w:del w:id="20" w:author="Sanghamitra Baladhikari" w:date="2024-07-24T10:39:00Z">
          <w:r w:rsidRPr="00C51824" w:rsidDel="00CA7434">
            <w:delText>s</w:delText>
          </w:r>
        </w:del>
        <w:r w:rsidRPr="00C51824">
          <w:t xml:space="preserve"> historiography challenges this para</w:t>
        </w:r>
      </w:ins>
      <w:ins w:id="21" w:author="Achyut Chetan" w:date="2024-07-21T17:52:00Z">
        <w:r w:rsidRPr="00C51824">
          <w:t>digm, most notably in the works of Uma Chakravart</w:t>
        </w:r>
      </w:ins>
      <w:ins w:id="22" w:author="DELL" w:date="2024-07-22T12:54:00Z">
        <w:r w:rsidRPr="00C51824">
          <w:t>i</w:t>
        </w:r>
      </w:ins>
      <w:ins w:id="23" w:author="Achyut Chetan" w:date="2024-07-21T17:52:00Z">
        <w:del w:id="24" w:author="DELL" w:date="2024-07-22T12:54:00Z">
          <w:r w:rsidRPr="00C51824" w:rsidDel="00D926EB">
            <w:delText>y</w:delText>
          </w:r>
        </w:del>
        <w:r w:rsidRPr="00C51824">
          <w:t xml:space="preserve"> and Lata Mani.</w:t>
        </w:r>
      </w:ins>
      <w:ins w:id="25" w:author="DELL" w:date="2024-07-22T12:54:00Z">
        <w:r w:rsidRPr="00C51824">
          <w:rPr>
            <w:rStyle w:val="FootnoteReference"/>
          </w:rPr>
          <w:footnoteReference w:id="2"/>
        </w:r>
      </w:ins>
      <w:ins w:id="39" w:author="Achyut Chetan" w:date="2024-07-21T17:52:00Z">
        <w:r w:rsidRPr="00C51824">
          <w:t xml:space="preserve"> </w:t>
        </w:r>
      </w:ins>
      <w:ins w:id="40" w:author="DELL" w:date="2024-07-22T12:54:00Z">
        <w:r w:rsidRPr="00C51824">
          <w:t>However, the following d</w:t>
        </w:r>
      </w:ins>
      <w:ins w:id="41" w:author="DELL" w:date="2024-07-22T12:55:00Z">
        <w:r w:rsidRPr="00C51824">
          <w:t xml:space="preserve">iscussion on the history of </w:t>
        </w:r>
      </w:ins>
      <w:ins w:id="42" w:author="DELL" w:date="2024-07-22T12:56:00Z">
        <w:r w:rsidRPr="00C51824">
          <w:t xml:space="preserve">women’s social positioning </w:t>
        </w:r>
      </w:ins>
      <w:ins w:id="43" w:author="DELL" w:date="2024-07-22T12:55:00Z">
        <w:r w:rsidRPr="00C51824">
          <w:t xml:space="preserve">is largely </w:t>
        </w:r>
      </w:ins>
      <w:ins w:id="44" w:author="DELL" w:date="2024-07-22T12:56:00Z">
        <w:r w:rsidRPr="00C51824">
          <w:t>drawn</w:t>
        </w:r>
      </w:ins>
      <w:ins w:id="45" w:author="DELL" w:date="2024-07-22T12:55:00Z">
        <w:r w:rsidRPr="00C51824">
          <w:t xml:space="preserve"> </w:t>
        </w:r>
      </w:ins>
      <w:ins w:id="46" w:author="DELL" w:date="2024-07-22T12:56:00Z">
        <w:r w:rsidRPr="00C51824">
          <w:t>from</w:t>
        </w:r>
      </w:ins>
      <w:ins w:id="47" w:author="DELL" w:date="2024-07-22T12:55:00Z">
        <w:r w:rsidRPr="00C51824">
          <w:t xml:space="preserve"> the work of </w:t>
        </w:r>
        <w:proofErr w:type="spellStart"/>
        <w:r w:rsidRPr="00C51824">
          <w:t>Upinder</w:t>
        </w:r>
        <w:proofErr w:type="spellEnd"/>
        <w:r w:rsidRPr="00C51824">
          <w:t xml:space="preserve"> Singh.</w:t>
        </w:r>
      </w:ins>
      <w:ins w:id="48" w:author="Achyut Chetan" w:date="2024-07-21T17:52:00Z">
        <w:del w:id="49" w:author="DELL" w:date="2024-07-22T12:54:00Z">
          <w:r w:rsidRPr="00C51824" w:rsidDel="00D926EB">
            <w:delText xml:space="preserve">Cite “Whatever happened to the Vedic Dasi.” </w:delText>
          </w:r>
        </w:del>
        <w:del w:id="50" w:author="DELL" w:date="2024-07-22T12:55:00Z">
          <w:r w:rsidRPr="00C51824" w:rsidDel="00D926EB">
            <w:delText>Mention some of these</w:delText>
          </w:r>
        </w:del>
      </w:ins>
      <w:ins w:id="51" w:author="Achyut Chetan" w:date="2024-07-21T17:53:00Z">
        <w:del w:id="52" w:author="DELL" w:date="2024-07-22T12:55:00Z">
          <w:r w:rsidRPr="00C51824" w:rsidDel="00D926EB">
            <w:delText xml:space="preserve"> and modestly claim that you base the following discussion largely on the works of Upinder Singh. </w:delText>
          </w:r>
        </w:del>
      </w:ins>
    </w:p>
    <w:p w14:paraId="7491AE9C" w14:textId="77777777" w:rsidR="00FA7E0E" w:rsidRPr="00C51824" w:rsidRDefault="00FA7E0E" w:rsidP="008E79A7">
      <w:pPr>
        <w:ind w:firstLine="720"/>
        <w:jc w:val="both"/>
        <w:pPrChange w:id="53" w:author="DELL" w:date="2024-07-23T16:25:00Z">
          <w:pPr>
            <w:spacing w:line="480" w:lineRule="auto"/>
            <w:ind w:firstLine="720"/>
            <w:jc w:val="both"/>
          </w:pPr>
        </w:pPrChange>
      </w:pPr>
    </w:p>
    <w:p w14:paraId="6730BF58" w14:textId="54296EAE" w:rsidR="00FA7E0E" w:rsidRPr="00C51824" w:rsidDel="00D40E35" w:rsidRDefault="00FA7E0E" w:rsidP="00FA7E0E">
      <w:pPr>
        <w:jc w:val="both"/>
        <w:rPr>
          <w:del w:id="54" w:author="DELL" w:date="2024-07-22T12:57:00Z"/>
        </w:rPr>
      </w:pPr>
      <w:ins w:id="55" w:author="Sanghamitra Baladhikari" w:date="2024-07-24T22:04:00Z">
        <w:r w:rsidRPr="00C51824">
          <w:tab/>
        </w:r>
      </w:ins>
      <w:r w:rsidRPr="00C51824">
        <w:t xml:space="preserve">The earliest time period which traced the position of women in India is roughly from 2000 B.C. or during the Rig Vedic period. The information regarding the position of women in India cannot be proven with certainty because the Harappan period has not left enough literary or archaeological data for that purpose. The only available evidence of that period was the terracotta figurines of female deities, which they probably used to worship, but the overall position of women in the society of that period cannot be deciphered conclusively from such limited sources. Various other terracotta figurines depicted ordinary mortal women engaged in various kinds of food processing activities like kneading and grinding. Among these, some depicted motherhood including representation of pregnant women and women carrying infants close to their breasts. From these sources, </w:t>
      </w:r>
      <w:del w:id="56" w:author="Sanghamitra Baladhikari" w:date="2024-07-24T10:39:00Z">
        <w:r w:rsidRPr="00C51824" w:rsidDel="00CA7434">
          <w:delText xml:space="preserve">the </w:delText>
        </w:r>
      </w:del>
      <w:r w:rsidRPr="00C51824">
        <w:t xml:space="preserve">historians </w:t>
      </w:r>
      <w:del w:id="57" w:author="Sanghamitra Baladhikari" w:date="2024-07-24T10:39:00Z">
        <w:r w:rsidRPr="00C51824" w:rsidDel="00CA7434">
          <w:delText>are able to deconstruct the position of wome</w:delText>
        </w:r>
      </w:del>
      <w:ins w:id="58" w:author="Sanghamitra Baladhikari" w:date="2024-07-24T10:39:00Z">
        <w:r w:rsidRPr="00C51824">
          <w:t>can deconstruct women</w:t>
        </w:r>
      </w:ins>
      <w:r>
        <w:t>’</w:t>
      </w:r>
      <w:ins w:id="59" w:author="Sanghamitra Baladhikari" w:date="2024-07-24T10:39:00Z">
        <w:r w:rsidRPr="00C51824">
          <w:t>s positio</w:t>
        </w:r>
      </w:ins>
      <w:r w:rsidRPr="00C51824">
        <w:t xml:space="preserve">n during this period conclusively. Thus, when we </w:t>
      </w:r>
      <w:del w:id="60" w:author="Sanghamitra Baladhikari" w:date="2024-07-24T10:39:00Z">
        <w:r w:rsidRPr="00C51824" w:rsidDel="00CA7434">
          <w:delText xml:space="preserve">historicise </w:delText>
        </w:r>
      </w:del>
      <w:proofErr w:type="spellStart"/>
      <w:ins w:id="61" w:author="Sanghamitra Baladhikari" w:date="2024-07-24T10:39:00Z">
        <w:r w:rsidRPr="00C51824">
          <w:t>historic</w:t>
        </w:r>
      </w:ins>
      <w:ins w:id="62" w:author="Sanghamitra Baladhikari" w:date="2024-07-24T12:30:00Z">
        <w:r w:rsidRPr="00C51824">
          <w:t>ise</w:t>
        </w:r>
      </w:ins>
      <w:proofErr w:type="spellEnd"/>
      <w:ins w:id="63" w:author="Sanghamitra Baladhikari" w:date="2024-07-24T10:39:00Z">
        <w:r w:rsidRPr="00C51824">
          <w:t xml:space="preserve"> </w:t>
        </w:r>
      </w:ins>
      <w:r w:rsidRPr="00C51824">
        <w:t xml:space="preserve">the actual understanding of the position of women in India, we infer </w:t>
      </w:r>
      <w:ins w:id="64" w:author="Sanghamitra Baladhikari" w:date="2024-07-26T06:59:00Z">
        <w:r>
          <w:t>that it can be locat</w:t>
        </w:r>
      </w:ins>
      <w:r>
        <w:t>ed</w:t>
      </w:r>
      <w:ins w:id="65" w:author="Sanghamitra Baladhikari" w:date="2024-07-26T06:59:00Z">
        <w:r>
          <w:t xml:space="preserve"> from </w:t>
        </w:r>
      </w:ins>
      <w:del w:id="66" w:author="Sanghamitra Baladhikari" w:date="2024-07-26T06:59:00Z">
        <w:r w:rsidRPr="00C51824" w:rsidDel="00E56C04">
          <w:delText xml:space="preserve">that it can be traced back to </w:delText>
        </w:r>
      </w:del>
      <w:r w:rsidRPr="00C51824">
        <w:t xml:space="preserve">the Rig Vedic period. </w:t>
      </w:r>
    </w:p>
    <w:p w14:paraId="42DEC829" w14:textId="77777777" w:rsidR="00FA7E0E" w:rsidRPr="00C51824" w:rsidRDefault="00FA7E0E" w:rsidP="00FA7E0E">
      <w:pPr>
        <w:jc w:val="both"/>
        <w:pPrChange w:id="67" w:author="DELL" w:date="2024-07-23T16:25:00Z">
          <w:pPr>
            <w:spacing w:line="480" w:lineRule="auto"/>
            <w:ind w:firstLine="720"/>
            <w:jc w:val="both"/>
          </w:pPr>
        </w:pPrChange>
      </w:pPr>
    </w:p>
    <w:p w14:paraId="5B902257" w14:textId="77B1A2C2" w:rsidR="00C60D65" w:rsidRDefault="00C60D65">
      <w:pPr>
        <w:pBdr>
          <w:top w:val="nil"/>
          <w:left w:val="nil"/>
          <w:bottom w:val="nil"/>
          <w:right w:val="nil"/>
          <w:between w:val="nil"/>
        </w:pBdr>
        <w:tabs>
          <w:tab w:val="left" w:pos="288"/>
        </w:tabs>
        <w:jc w:val="both"/>
        <w:rPr>
          <w:color w:val="000000"/>
        </w:rPr>
      </w:pPr>
    </w:p>
    <w:p w14:paraId="19450CAB" w14:textId="77777777" w:rsidR="002B6712" w:rsidRDefault="002B6712">
      <w:pPr>
        <w:pBdr>
          <w:top w:val="nil"/>
          <w:left w:val="nil"/>
          <w:bottom w:val="nil"/>
          <w:right w:val="nil"/>
          <w:between w:val="nil"/>
        </w:pBdr>
        <w:tabs>
          <w:tab w:val="left" w:pos="288"/>
        </w:tabs>
        <w:jc w:val="both"/>
        <w:rPr>
          <w:color w:val="000000"/>
        </w:rPr>
      </w:pPr>
    </w:p>
    <w:p w14:paraId="6DA80FEC" w14:textId="77777777" w:rsidR="002B6712" w:rsidRDefault="002B6712">
      <w:pPr>
        <w:pBdr>
          <w:top w:val="nil"/>
          <w:left w:val="nil"/>
          <w:bottom w:val="nil"/>
          <w:right w:val="nil"/>
          <w:between w:val="nil"/>
        </w:pBdr>
        <w:tabs>
          <w:tab w:val="left" w:pos="288"/>
        </w:tabs>
        <w:jc w:val="both"/>
        <w:rPr>
          <w:color w:val="000000"/>
        </w:rPr>
      </w:pPr>
    </w:p>
    <w:p w14:paraId="43824F6D" w14:textId="64B442B6" w:rsidR="00C60D65" w:rsidRDefault="00FA7E0E">
      <w:pPr>
        <w:pStyle w:val="Heading1"/>
        <w:numPr>
          <w:ilvl w:val="0"/>
          <w:numId w:val="3"/>
        </w:numPr>
        <w:spacing w:before="0" w:after="0"/>
        <w:ind w:firstLine="0"/>
      </w:pPr>
      <w:r>
        <w:rPr>
          <w:rFonts w:ascii="Times New Roman" w:eastAsia="Times New Roman" w:hAnsi="Times New Roman" w:cs="Times New Roman"/>
          <w:sz w:val="20"/>
          <w:szCs w:val="20"/>
        </w:rPr>
        <w:t>REINTERPRETING THE VEDIC AGE</w:t>
      </w:r>
    </w:p>
    <w:p w14:paraId="792DF10B" w14:textId="77777777" w:rsidR="00C60D65" w:rsidRDefault="00C60D65"/>
    <w:p w14:paraId="6AFDB960" w14:textId="7E0125AA" w:rsidR="00FA7E0E" w:rsidRPr="00FA7E0E" w:rsidDel="008C7CE9" w:rsidRDefault="00FA7E0E" w:rsidP="008E79A7">
      <w:pPr>
        <w:ind w:firstLine="720"/>
        <w:jc w:val="both"/>
        <w:rPr>
          <w:ins w:id="68" w:author="Sanghamitra Baladhikari" w:date="2024-07-21T23:25:00Z"/>
          <w:del w:id="69" w:author="DELL" w:date="2024-07-22T10:34:00Z"/>
        </w:rPr>
        <w:pPrChange w:id="70" w:author="DELL" w:date="2024-07-23T16:25:00Z">
          <w:pPr>
            <w:spacing w:line="480" w:lineRule="auto"/>
            <w:ind w:firstLine="720"/>
            <w:jc w:val="both"/>
          </w:pPr>
        </w:pPrChange>
      </w:pPr>
      <w:commentRangeStart w:id="71"/>
      <w:r w:rsidRPr="00FA7E0E">
        <w:t>Historians have often concluded that the Vedic age is considered the golden age for women. The 19</w:t>
      </w:r>
      <w:r w:rsidRPr="00FA7E0E">
        <w:rPr>
          <w:vertAlign w:val="superscript"/>
        </w:rPr>
        <w:t>th</w:t>
      </w:r>
      <w:r w:rsidRPr="00FA7E0E">
        <w:t>-century socio-religious reformers often pointed out the Vedic goddesses, the hymns composed by women, women sages, rituals where women took part along with their husbands, women participated in chariot races and social gatherings in order to prove the British that women of India were in a better position in the ancient times than their Western counterparts</w:t>
      </w:r>
      <w:commentRangeEnd w:id="71"/>
      <w:r w:rsidRPr="00FA7E0E">
        <w:rPr>
          <w:rStyle w:val="CommentReference"/>
          <w:sz w:val="20"/>
          <w:szCs w:val="20"/>
        </w:rPr>
        <w:commentReference w:id="71"/>
      </w:r>
      <w:r w:rsidRPr="00FA7E0E">
        <w:t xml:space="preserve">. However, recent historical studies have tended to think otherwise. Although Rig Veda mentions the achievements of certain women, they usually belong to the higher classes while ignoring the experiences of women who belong to the margins. Certain female goddesses were celebrated, but it was not as </w:t>
      </w:r>
      <w:del w:id="72" w:author="Sanghamitra Baladhikari" w:date="2024-07-24T10:40:00Z">
        <w:r w:rsidRPr="00FA7E0E" w:rsidDel="00CA7434">
          <w:delText xml:space="preserve">important </w:delText>
        </w:r>
      </w:del>
      <w:ins w:id="73" w:author="Sanghamitra Baladhikari" w:date="2024-07-24T10:40:00Z">
        <w:r w:rsidRPr="00FA7E0E">
          <w:t xml:space="preserve">essential </w:t>
        </w:r>
      </w:ins>
      <w:r w:rsidRPr="00FA7E0E">
        <w:t xml:space="preserve">or infamous as their male counterparts. The number of hymns attributed to women </w:t>
      </w:r>
      <w:del w:id="74" w:author="Sanghamitra Baladhikari" w:date="2024-07-24T10:40:00Z">
        <w:r w:rsidRPr="00FA7E0E" w:rsidDel="00CA7434">
          <w:delText xml:space="preserve">were </w:delText>
        </w:r>
      </w:del>
      <w:ins w:id="75" w:author="Sanghamitra Baladhikari" w:date="2024-07-24T10:40:00Z">
        <w:r w:rsidRPr="00FA7E0E">
          <w:t>w</w:t>
        </w:r>
      </w:ins>
      <w:r w:rsidRPr="00FA7E0E">
        <w:t>ere</w:t>
      </w:r>
      <w:ins w:id="76" w:author="Sanghamitra Baladhikari" w:date="2024-07-24T10:40:00Z">
        <w:r w:rsidRPr="00FA7E0E">
          <w:t xml:space="preserve"> </w:t>
        </w:r>
      </w:ins>
      <w:del w:id="77" w:author="Sanghamitra Baladhikari" w:date="2024-07-24T10:40:00Z">
        <w:r w:rsidRPr="00FA7E0E" w:rsidDel="00CA7434">
          <w:delText xml:space="preserve">quite </w:delText>
        </w:r>
      </w:del>
      <w:ins w:id="78" w:author="Sanghamitra Baladhikari" w:date="2024-07-24T10:40:00Z">
        <w:r w:rsidRPr="00FA7E0E">
          <w:t xml:space="preserve">relatively </w:t>
        </w:r>
      </w:ins>
      <w:r w:rsidRPr="00FA7E0E">
        <w:t xml:space="preserve">small, and so was the number of women sages. They had </w:t>
      </w:r>
      <w:del w:id="79" w:author="Sanghamitra Baladhikari" w:date="2024-07-24T10:39:00Z">
        <w:r w:rsidRPr="00FA7E0E" w:rsidDel="00CA7434">
          <w:delText>very limited</w:delText>
        </w:r>
      </w:del>
      <w:ins w:id="80" w:author="Sanghamitra Baladhikari" w:date="2024-07-24T10:39:00Z">
        <w:r w:rsidRPr="00FA7E0E">
          <w:t>minimal</w:t>
        </w:r>
      </w:ins>
      <w:r w:rsidRPr="00FA7E0E">
        <w:t xml:space="preserve"> access to education, and women priests were not mentioned in the Rig Veda. They participated with their husbands in various sacrifices but did not have the right to perform such sacrifices independently, nor could they be the receivers or givers of </w:t>
      </w:r>
      <w:r w:rsidRPr="00FA7E0E">
        <w:rPr>
          <w:i/>
          <w:iCs/>
        </w:rPr>
        <w:t>dana</w:t>
      </w:r>
      <w:r w:rsidRPr="00FA7E0E">
        <w:t xml:space="preserve"> and </w:t>
      </w:r>
      <w:proofErr w:type="spellStart"/>
      <w:r w:rsidRPr="00FA7E0E">
        <w:rPr>
          <w:i/>
          <w:iCs/>
        </w:rPr>
        <w:t>dakshina</w:t>
      </w:r>
      <w:proofErr w:type="spellEnd"/>
      <w:r w:rsidRPr="00FA7E0E">
        <w:t>.</w:t>
      </w:r>
      <w:r w:rsidRPr="00FA7E0E">
        <w:rPr>
          <w:rStyle w:val="FootnoteReference"/>
        </w:rPr>
        <w:footnoteReference w:id="3"/>
      </w:r>
    </w:p>
    <w:p w14:paraId="22BD7D68" w14:textId="77777777" w:rsidR="00FA7E0E" w:rsidRPr="00FA7E0E" w:rsidRDefault="00FA7E0E" w:rsidP="008E79A7">
      <w:pPr>
        <w:ind w:firstLine="720"/>
        <w:jc w:val="both"/>
        <w:pPrChange w:id="83" w:author="DELL" w:date="2024-07-23T16:25:00Z">
          <w:pPr>
            <w:spacing w:line="480" w:lineRule="auto"/>
            <w:ind w:firstLine="720"/>
            <w:jc w:val="both"/>
          </w:pPr>
        </w:pPrChange>
      </w:pPr>
    </w:p>
    <w:p w14:paraId="5A80B70D" w14:textId="77777777" w:rsidR="00FA7E0E" w:rsidRPr="00FA7E0E" w:rsidDel="00851A54" w:rsidRDefault="00FA7E0E" w:rsidP="00FA7E0E">
      <w:pPr>
        <w:ind w:firstLine="720"/>
        <w:jc w:val="both"/>
        <w:rPr>
          <w:ins w:id="84" w:author="Sanghamitra Baladhikari" w:date="2024-07-21T23:25:00Z"/>
          <w:del w:id="85" w:author="DELL" w:date="2024-07-22T12:25:00Z"/>
        </w:rPr>
        <w:pPrChange w:id="86" w:author="DELL" w:date="2024-07-23T16:25:00Z">
          <w:pPr>
            <w:spacing w:line="480" w:lineRule="auto"/>
            <w:ind w:firstLine="720"/>
            <w:jc w:val="both"/>
          </w:pPr>
        </w:pPrChange>
      </w:pPr>
      <w:r w:rsidRPr="00FA7E0E">
        <w:t xml:space="preserve">In the early Vedic patriarchal society women did not reap the benefits of many material resources. Through the ingraining of norms of what was considered to be the proper </w:t>
      </w:r>
      <w:del w:id="87" w:author="Sanghamitra Baladhikari" w:date="2024-07-24T12:34:00Z">
        <w:r w:rsidRPr="00FA7E0E" w:rsidDel="0037720A">
          <w:delText>behavio</w:delText>
        </w:r>
      </w:del>
      <w:del w:id="88" w:author="Sanghamitra Baladhikari" w:date="2024-07-24T10:40:00Z">
        <w:r w:rsidRPr="00FA7E0E" w:rsidDel="00CA7434">
          <w:delText>u</w:delText>
        </w:r>
      </w:del>
      <w:del w:id="89" w:author="Sanghamitra Baladhikari" w:date="2024-07-24T12:34:00Z">
        <w:r w:rsidRPr="00FA7E0E" w:rsidDel="0037720A">
          <w:delText>r</w:delText>
        </w:r>
      </w:del>
      <w:proofErr w:type="spellStart"/>
      <w:ins w:id="90" w:author="Sanghamitra Baladhikari" w:date="2024-07-24T12:34:00Z">
        <w:r w:rsidRPr="00FA7E0E">
          <w:t>behaviour</w:t>
        </w:r>
      </w:ins>
      <w:proofErr w:type="spellEnd"/>
      <w:r w:rsidRPr="00FA7E0E">
        <w:t>, reproductive resources</w:t>
      </w:r>
      <w:del w:id="91" w:author="Sanghamitra Baladhikari" w:date="2024-07-24T10:40:00Z">
        <w:r w:rsidRPr="00FA7E0E" w:rsidDel="00CA7434">
          <w:delText>,</w:delText>
        </w:r>
      </w:del>
      <w:r w:rsidRPr="00FA7E0E">
        <w:t xml:space="preserve"> and their sexuality were controlled. The birth of a daughter during this period was abhorred</w:t>
      </w:r>
      <w:ins w:id="92" w:author="Sanghamitra Baladhikari" w:date="2024-07-26T21:21:00Z">
        <w:r w:rsidRPr="00FA7E0E">
          <w:t xml:space="preserve">. Thus </w:t>
        </w:r>
      </w:ins>
      <w:del w:id="93" w:author="Sanghamitra Baladhikari" w:date="2024-07-26T21:21:00Z">
        <w:r w:rsidRPr="00FA7E0E" w:rsidDel="00151E7D">
          <w:delText xml:space="preserve">; thus, </w:delText>
        </w:r>
      </w:del>
      <w:r w:rsidRPr="00FA7E0E">
        <w:t xml:space="preserve">all the prayers of the Rig Veda were dedicated to sons and not daughters. Various types of marriages, like monogamy, polygyny, and polyandry, are also mentioned. </w:t>
      </w:r>
      <w:del w:id="94" w:author="Sanghamitra Baladhikari" w:date="2024-07-24T10:40:00Z">
        <w:r w:rsidRPr="00FA7E0E" w:rsidDel="00CA7434">
          <w:delText>Through historical sources, we find</w:delText>
        </w:r>
      </w:del>
      <w:ins w:id="95" w:author="Sanghamitra Baladhikari" w:date="2024-07-24T10:40:00Z">
        <w:r w:rsidRPr="00FA7E0E">
          <w:t>We find historical</w:t>
        </w:r>
      </w:ins>
      <w:r w:rsidRPr="00FA7E0E">
        <w:t xml:space="preserve"> references of women choosing their husbands; widow remarriages and unmarried women in the society. In the later Vedic era, which started from 1500 BC onwards, women were exposed to severe criticism</w:t>
      </w:r>
      <w:del w:id="96" w:author="Sanghamitra Baladhikari" w:date="2024-07-24T10:40:00Z">
        <w:r w:rsidRPr="00FA7E0E" w:rsidDel="00CA7434">
          <w:delText>s</w:delText>
        </w:r>
      </w:del>
      <w:r w:rsidRPr="00FA7E0E">
        <w:t xml:space="preserve"> as well as celebration. </w:t>
      </w:r>
      <w:commentRangeStart w:id="97"/>
      <w:r w:rsidRPr="00FA7E0E">
        <w:t xml:space="preserve">The </w:t>
      </w:r>
      <w:proofErr w:type="spellStart"/>
      <w:r w:rsidRPr="00FA7E0E">
        <w:rPr>
          <w:i/>
          <w:iCs/>
        </w:rPr>
        <w:t>Satapatha</w:t>
      </w:r>
      <w:proofErr w:type="spellEnd"/>
      <w:r w:rsidRPr="00FA7E0E">
        <w:rPr>
          <w:i/>
          <w:iCs/>
        </w:rPr>
        <w:t xml:space="preserve"> Brahmana</w:t>
      </w:r>
      <w:r w:rsidRPr="00FA7E0E">
        <w:t xml:space="preserve"> (5.2.1.10) mentions that the wife is half her husband and completes him, and certain rituals for obtaining a learned daughter can be found at the </w:t>
      </w:r>
      <w:proofErr w:type="spellStart"/>
      <w:r w:rsidRPr="00FA7E0E">
        <w:rPr>
          <w:i/>
          <w:iCs/>
        </w:rPr>
        <w:t>Brihadaryanaka</w:t>
      </w:r>
      <w:proofErr w:type="spellEnd"/>
      <w:r w:rsidRPr="00FA7E0E">
        <w:rPr>
          <w:i/>
          <w:iCs/>
        </w:rPr>
        <w:t xml:space="preserve"> Upanishad</w:t>
      </w:r>
      <w:r w:rsidRPr="00FA7E0E">
        <w:t xml:space="preserve"> (6.4.17).</w:t>
      </w:r>
      <w:r w:rsidRPr="00FA7E0E">
        <w:rPr>
          <w:rStyle w:val="FootnoteReference"/>
        </w:rPr>
        <w:footnoteReference w:id="4"/>
      </w:r>
      <w:r w:rsidRPr="00FA7E0E">
        <w:t xml:space="preserve"> </w:t>
      </w:r>
      <w:commentRangeEnd w:id="97"/>
      <w:r w:rsidRPr="00FA7E0E">
        <w:rPr>
          <w:rStyle w:val="CommentReference"/>
          <w:sz w:val="20"/>
          <w:szCs w:val="20"/>
        </w:rPr>
        <w:commentReference w:id="97"/>
      </w:r>
      <w:r w:rsidRPr="00FA7E0E">
        <w:t xml:space="preserve">On the other hand, women’s education was </w:t>
      </w:r>
      <w:del w:id="101" w:author="Sanghamitra Baladhikari" w:date="2024-07-26T07:00:00Z">
        <w:r w:rsidRPr="00FA7E0E" w:rsidDel="00864B41">
          <w:delText xml:space="preserve">quite </w:delText>
        </w:r>
      </w:del>
      <w:r w:rsidRPr="00FA7E0E">
        <w:t xml:space="preserve">restricted as they were </w:t>
      </w:r>
      <w:del w:id="102" w:author="Sanghamitra Baladhikari" w:date="2024-07-26T07:00:00Z">
        <w:r w:rsidRPr="00FA7E0E" w:rsidDel="00864B41">
          <w:delText>not allowed</w:delText>
        </w:r>
      </w:del>
      <w:ins w:id="103" w:author="Sanghamitra Baladhikari" w:date="2024-07-26T07:00:00Z">
        <w:r w:rsidRPr="00FA7E0E">
          <w:t>forbidden</w:t>
        </w:r>
      </w:ins>
      <w:r w:rsidRPr="00FA7E0E">
        <w:t xml:space="preserve"> to study the Vedas. The Vedas were only read by men of the upper-class society.</w:t>
      </w:r>
    </w:p>
    <w:p w14:paraId="16FB5760" w14:textId="77777777" w:rsidR="00FA7E0E" w:rsidRPr="00FA7E0E" w:rsidRDefault="00FA7E0E" w:rsidP="00FA7E0E">
      <w:pPr>
        <w:ind w:firstLine="720"/>
        <w:jc w:val="both"/>
        <w:pPrChange w:id="104" w:author="DELL" w:date="2024-07-23T16:25:00Z">
          <w:pPr>
            <w:spacing w:line="480" w:lineRule="auto"/>
            <w:ind w:firstLine="720"/>
            <w:jc w:val="both"/>
          </w:pPr>
        </w:pPrChange>
      </w:pPr>
    </w:p>
    <w:p w14:paraId="4353B5B2" w14:textId="3EA5BC59" w:rsidR="00FA7E0E" w:rsidRPr="00FA7E0E" w:rsidRDefault="00FA7E0E" w:rsidP="008E79A7">
      <w:pPr>
        <w:ind w:firstLine="720"/>
        <w:jc w:val="both"/>
        <w:pPrChange w:id="105" w:author="DELL" w:date="2024-07-23T16:25:00Z">
          <w:pPr>
            <w:spacing w:line="480" w:lineRule="auto"/>
            <w:ind w:firstLine="720"/>
            <w:jc w:val="both"/>
          </w:pPr>
        </w:pPrChange>
      </w:pPr>
      <w:r w:rsidRPr="00FA7E0E">
        <w:t xml:space="preserve">Women were also </w:t>
      </w:r>
      <w:del w:id="106" w:author="Sanghamitra Baladhikari" w:date="2024-07-26T21:21:00Z">
        <w:r w:rsidRPr="00FA7E0E" w:rsidDel="00151E7D">
          <w:delText xml:space="preserve">critiqued </w:delText>
        </w:r>
      </w:del>
      <w:proofErr w:type="spellStart"/>
      <w:ins w:id="107" w:author="Sanghamitra Baladhikari" w:date="2024-07-26T21:21:00Z">
        <w:r w:rsidRPr="00FA7E0E">
          <w:t>criticised</w:t>
        </w:r>
        <w:proofErr w:type="spellEnd"/>
        <w:r w:rsidRPr="00FA7E0E">
          <w:t xml:space="preserve"> </w:t>
        </w:r>
      </w:ins>
      <w:del w:id="108" w:author="Sanghamitra Baladhikari" w:date="2024-07-26T21:21:00Z">
        <w:r w:rsidRPr="00FA7E0E" w:rsidDel="00151E7D">
          <w:delText xml:space="preserve">because </w:delText>
        </w:r>
      </w:del>
      <w:ins w:id="109" w:author="Sanghamitra Baladhikari" w:date="2024-07-26T21:21:00Z">
        <w:r w:rsidRPr="00FA7E0E">
          <w:t xml:space="preserve">for </w:t>
        </w:r>
      </w:ins>
      <w:del w:id="110" w:author="Sanghamitra Baladhikari" w:date="2024-07-26T21:21:00Z">
        <w:r w:rsidRPr="00FA7E0E" w:rsidDel="00151E7D">
          <w:delText xml:space="preserve">of </w:delText>
        </w:r>
      </w:del>
      <w:r w:rsidRPr="00FA7E0E">
        <w:t xml:space="preserve">their bodily experiences. The menstrual blood of a woman was considered polluting, and they were not allowed to take part in any sacrifices during that period. They were expected to perform a docile role as the </w:t>
      </w:r>
      <w:proofErr w:type="spellStart"/>
      <w:r w:rsidRPr="00FA7E0E">
        <w:rPr>
          <w:i/>
          <w:iCs/>
        </w:rPr>
        <w:t>Satapatha</w:t>
      </w:r>
      <w:proofErr w:type="spellEnd"/>
      <w:r w:rsidRPr="00FA7E0E">
        <w:rPr>
          <w:i/>
          <w:iCs/>
        </w:rPr>
        <w:t xml:space="preserve"> Brahmana</w:t>
      </w:r>
      <w:r w:rsidRPr="00FA7E0E">
        <w:t xml:space="preserve"> (10.5.2.9.) which defines a </w:t>
      </w:r>
      <w:ins w:id="111" w:author="Sanghamitra Baladhikari" w:date="2024-07-26T07:00:00Z">
        <w:r w:rsidRPr="00FA7E0E">
          <w:t>‘</w:t>
        </w:r>
      </w:ins>
      <w:r w:rsidRPr="00FA7E0E">
        <w:t>good woman</w:t>
      </w:r>
      <w:ins w:id="112" w:author="Sanghamitra Baladhikari" w:date="2024-07-26T07:00:00Z">
        <w:r w:rsidRPr="00FA7E0E">
          <w:t xml:space="preserve">’. </w:t>
        </w:r>
      </w:ins>
      <w:ins w:id="113" w:author="Sanghamitra Baladhikari" w:date="2024-07-26T07:01:00Z">
        <w:r w:rsidRPr="00FA7E0E">
          <w:t xml:space="preserve">The definition of a good woman </w:t>
        </w:r>
      </w:ins>
      <w:r w:rsidRPr="00FA7E0E">
        <w:t>was</w:t>
      </w:r>
      <w:del w:id="114" w:author="Sanghamitra Baladhikari" w:date="2024-07-26T07:01:00Z">
        <w:r w:rsidRPr="00FA7E0E" w:rsidDel="00EE7294">
          <w:delText xml:space="preserve"> as</w:delText>
        </w:r>
      </w:del>
      <w:r w:rsidRPr="00FA7E0E">
        <w:t xml:space="preserve"> one who </w:t>
      </w:r>
      <w:ins w:id="115" w:author="Sanghamitra Baladhikari" w:date="2024-07-26T07:01:00Z">
        <w:r w:rsidRPr="00FA7E0E">
          <w:t>is able to</w:t>
        </w:r>
      </w:ins>
      <w:ins w:id="116" w:author="Sanghamitra Baladhikari" w:date="2024-07-26T07:02:00Z">
        <w:r w:rsidRPr="00FA7E0E">
          <w:t xml:space="preserve"> delight her </w:t>
        </w:r>
      </w:ins>
      <w:del w:id="117" w:author="Sanghamitra Baladhikari" w:date="2024-07-26T07:01:00Z">
        <w:r w:rsidRPr="00FA7E0E" w:rsidDel="00EE7294">
          <w:delText xml:space="preserve">who pleases her </w:delText>
        </w:r>
      </w:del>
      <w:r w:rsidRPr="00FA7E0E">
        <w:t>husband,</w:t>
      </w:r>
      <w:del w:id="118" w:author="Sanghamitra Baladhikari" w:date="2024-07-26T07:02:00Z">
        <w:r w:rsidRPr="00FA7E0E" w:rsidDel="0051043C">
          <w:delText xml:space="preserve"> gives</w:delText>
        </w:r>
      </w:del>
      <w:r w:rsidRPr="00FA7E0E">
        <w:t xml:space="preserve"> give birth to male child</w:t>
      </w:r>
      <w:ins w:id="119" w:author="Sanghamitra Baladhikari" w:date="2024-07-26T07:02:00Z">
        <w:r w:rsidRPr="00FA7E0E">
          <w:t>ren</w:t>
        </w:r>
      </w:ins>
      <w:r w:rsidRPr="00FA7E0E">
        <w:t xml:space="preserve">, and </w:t>
      </w:r>
      <w:ins w:id="120" w:author="Sanghamitra Baladhikari" w:date="2024-07-26T07:02:00Z">
        <w:r w:rsidRPr="00FA7E0E">
          <w:t xml:space="preserve">remain submissive </w:t>
        </w:r>
      </w:ins>
      <w:del w:id="121" w:author="Sanghamitra Baladhikari" w:date="2024-07-26T07:02:00Z">
        <w:r w:rsidRPr="00FA7E0E" w:rsidDel="0051043C">
          <w:delText xml:space="preserve">never reverts </w:delText>
        </w:r>
      </w:del>
      <w:r w:rsidRPr="00FA7E0E">
        <w:t xml:space="preserve">to </w:t>
      </w:r>
      <w:ins w:id="122" w:author="Sanghamitra Baladhikari" w:date="2024-07-26T07:02:00Z">
        <w:r w:rsidRPr="00FA7E0E">
          <w:t xml:space="preserve">the </w:t>
        </w:r>
      </w:ins>
      <w:del w:id="123" w:author="Sanghamitra Baladhikari" w:date="2024-07-26T07:02:00Z">
        <w:r w:rsidRPr="00FA7E0E" w:rsidDel="0051043C">
          <w:delText xml:space="preserve">her </w:delText>
        </w:r>
      </w:del>
      <w:r w:rsidRPr="00FA7E0E">
        <w:t xml:space="preserve">husband. The birth of a daughter has been deplored in the Atharva Veda (1.14.3), which also states that spinsterhood is the greatest curse for a woman. The </w:t>
      </w:r>
      <w:r w:rsidRPr="00FA7E0E">
        <w:rPr>
          <w:i/>
          <w:iCs/>
        </w:rPr>
        <w:t>Aitareya Brahmana</w:t>
      </w:r>
      <w:r w:rsidRPr="00FA7E0E">
        <w:t xml:space="preserve"> considers women to be the greatest source of misery and that the only savio</w:t>
      </w:r>
      <w:del w:id="124" w:author="Sanghamitra Baladhikari" w:date="2024-07-24T10:40:00Z">
        <w:r w:rsidRPr="00FA7E0E" w:rsidDel="00CA7434">
          <w:delText>u</w:delText>
        </w:r>
      </w:del>
      <w:r w:rsidRPr="00FA7E0E">
        <w:t>r of a family is the son.</w:t>
      </w:r>
    </w:p>
    <w:p w14:paraId="7D6E53DD" w14:textId="77777777" w:rsidR="00FA7E0E" w:rsidRPr="00FA7E0E" w:rsidRDefault="00FA7E0E" w:rsidP="008E79A7">
      <w:pPr>
        <w:ind w:firstLine="720"/>
        <w:jc w:val="both"/>
        <w:pPrChange w:id="125" w:author="DELL" w:date="2024-07-23T16:25:00Z">
          <w:pPr>
            <w:spacing w:line="480" w:lineRule="auto"/>
            <w:ind w:firstLine="720"/>
            <w:jc w:val="both"/>
          </w:pPr>
        </w:pPrChange>
      </w:pPr>
      <w:r w:rsidRPr="00FA7E0E">
        <w:t>During the 6</w:t>
      </w:r>
      <w:r w:rsidRPr="00FA7E0E">
        <w:rPr>
          <w:vertAlign w:val="superscript"/>
        </w:rPr>
        <w:t>th</w:t>
      </w:r>
      <w:r w:rsidRPr="00FA7E0E">
        <w:t xml:space="preserve"> century BCE,</w:t>
      </w:r>
      <w:ins w:id="126" w:author="Sanghamitra Baladhikari" w:date="2024-07-26T07:03:00Z">
        <w:r w:rsidRPr="00FA7E0E">
          <w:t xml:space="preserve"> regulating women’s sexuality and reproduction</w:t>
        </w:r>
      </w:ins>
      <w:r w:rsidRPr="00FA7E0E">
        <w:t xml:space="preserve"> </w:t>
      </w:r>
      <w:ins w:id="127" w:author="Sanghamitra Baladhikari" w:date="2024-07-26T07:03:00Z">
        <w:r w:rsidRPr="00FA7E0E">
          <w:t xml:space="preserve">became </w:t>
        </w:r>
      </w:ins>
      <w:del w:id="128" w:author="Sanghamitra Baladhikari" w:date="2024-07-26T07:03:00Z">
        <w:r w:rsidRPr="00FA7E0E" w:rsidDel="00F22FAD">
          <w:delText xml:space="preserve">it was considered that control over women’s sexuality and reproductive potential was </w:delText>
        </w:r>
      </w:del>
      <w:ins w:id="129" w:author="Sanghamitra Baladhikari" w:date="2024-07-26T07:04:00Z">
        <w:r w:rsidRPr="00FA7E0E">
          <w:t>significant</w:t>
        </w:r>
      </w:ins>
      <w:del w:id="130" w:author="Sanghamitra Baladhikari" w:date="2024-07-26T07:04:00Z">
        <w:r w:rsidRPr="00FA7E0E" w:rsidDel="0098199F">
          <w:delText>v</w:delText>
        </w:r>
      </w:del>
      <w:del w:id="131" w:author="Sanghamitra Baladhikari" w:date="2024-07-24T10:40:00Z">
        <w:r w:rsidRPr="00FA7E0E" w:rsidDel="00CA7434">
          <w:delText>ery important</w:delText>
        </w:r>
      </w:del>
      <w:r w:rsidRPr="00FA7E0E">
        <w:t xml:space="preserve"> for the purpose of </w:t>
      </w:r>
      <w:ins w:id="132" w:author="Sanghamitra Baladhikari" w:date="2024-07-26T07:04:00Z">
        <w:r w:rsidRPr="00FA7E0E">
          <w:t xml:space="preserve">transferring </w:t>
        </w:r>
      </w:ins>
      <w:del w:id="133" w:author="Sanghamitra Baladhikari" w:date="2024-07-26T07:04:00Z">
        <w:r w:rsidRPr="00FA7E0E" w:rsidDel="000E1182">
          <w:delText xml:space="preserve">transmission of </w:delText>
        </w:r>
      </w:del>
      <w:r w:rsidRPr="00FA7E0E">
        <w:t>property along patrilineal lines and for the perpetuation and maintenance of the endogamous caste structure. Th</w:t>
      </w:r>
      <w:ins w:id="134" w:author="Sanghamitra Baladhikari" w:date="2024-07-26T21:22:00Z">
        <w:r w:rsidRPr="00FA7E0E">
          <w:t>is was an</w:t>
        </w:r>
      </w:ins>
      <w:del w:id="135" w:author="Sanghamitra Baladhikari" w:date="2024-07-26T21:22:00Z">
        <w:r w:rsidRPr="00FA7E0E" w:rsidDel="00151E7D">
          <w:delText>e</w:delText>
        </w:r>
      </w:del>
      <w:r w:rsidRPr="00FA7E0E">
        <w:t xml:space="preserve"> effective means for maintaining </w:t>
      </w:r>
      <w:del w:id="136" w:author="Sanghamitra Baladhikari" w:date="2024-07-26T21:22:00Z">
        <w:r w:rsidRPr="00FA7E0E" w:rsidDel="00151E7D">
          <w:delText xml:space="preserve">such </w:delText>
        </w:r>
      </w:del>
      <w:r w:rsidRPr="00FA7E0E">
        <w:t>control</w:t>
      </w:r>
      <w:ins w:id="137" w:author="Sanghamitra Baladhikari" w:date="2024-07-26T21:23:00Z">
        <w:r w:rsidRPr="00FA7E0E">
          <w:t>,</w:t>
        </w:r>
      </w:ins>
      <w:del w:id="138" w:author="Sanghamitra Baladhikari" w:date="2024-07-26T21:23:00Z">
        <w:r w:rsidRPr="00FA7E0E" w:rsidDel="00151E7D">
          <w:delText xml:space="preserve"> </w:delText>
        </w:r>
      </w:del>
      <w:del w:id="139" w:author="Sanghamitra Baladhikari" w:date="2024-07-26T21:22:00Z">
        <w:r w:rsidRPr="00FA7E0E" w:rsidDel="00151E7D">
          <w:delText xml:space="preserve">were </w:delText>
        </w:r>
      </w:del>
      <w:ins w:id="140" w:author="Sanghamitra Baladhikari" w:date="2024-07-26T21:22:00Z">
        <w:r w:rsidRPr="00FA7E0E">
          <w:t xml:space="preserve"> </w:t>
        </w:r>
      </w:ins>
      <w:r w:rsidRPr="00FA7E0E">
        <w:t xml:space="preserve">strengthening </w:t>
      </w:r>
      <w:del w:id="141" w:author="Sanghamitra Baladhikari" w:date="2024-07-26T07:05:00Z">
        <w:r w:rsidRPr="00FA7E0E" w:rsidDel="00206E73">
          <w:delText>patriarchal authority within the household</w:delText>
        </w:r>
      </w:del>
      <w:ins w:id="142" w:author="Sanghamitra Baladhikari" w:date="2024-07-26T07:05:00Z">
        <w:r w:rsidRPr="00FA7E0E">
          <w:t>patriarchy within family</w:t>
        </w:r>
      </w:ins>
      <w:del w:id="143" w:author="Sanghamitra Baladhikari" w:date="2024-07-26T21:22:00Z">
        <w:r w:rsidRPr="00FA7E0E" w:rsidDel="00151E7D">
          <w:delText xml:space="preserve"> </w:delText>
        </w:r>
      </w:del>
      <w:ins w:id="144" w:author="Sanghamitra Baladhikari" w:date="2024-07-26T21:23:00Z">
        <w:r w:rsidRPr="00FA7E0E">
          <w:t xml:space="preserve"> and</w:t>
        </w:r>
      </w:ins>
      <w:ins w:id="145" w:author="Sanghamitra Baladhikari" w:date="2024-07-26T21:22:00Z">
        <w:r w:rsidRPr="00FA7E0E">
          <w:t xml:space="preserve"> </w:t>
        </w:r>
      </w:ins>
      <w:del w:id="146" w:author="Sanghamitra Baladhikari" w:date="2024-07-26T21:22:00Z">
        <w:r w:rsidRPr="00FA7E0E" w:rsidDel="00151E7D">
          <w:delText xml:space="preserve">and </w:delText>
        </w:r>
      </w:del>
      <w:proofErr w:type="spellStart"/>
      <w:r w:rsidRPr="00FA7E0E">
        <w:t>emphasi</w:t>
      </w:r>
      <w:del w:id="147" w:author="Sanghamitra Baladhikari" w:date="2024-07-24T12:30:00Z">
        <w:r w:rsidRPr="00FA7E0E" w:rsidDel="0037720A">
          <w:delText>zing</w:delText>
        </w:r>
      </w:del>
      <w:ins w:id="148" w:author="Sanghamitra Baladhikari" w:date="2024-07-24T12:30:00Z">
        <w:r w:rsidRPr="00FA7E0E">
          <w:t>sing</w:t>
        </w:r>
      </w:ins>
      <w:proofErr w:type="spellEnd"/>
      <w:r w:rsidRPr="00FA7E0E">
        <w:t xml:space="preserve"> </w:t>
      </w:r>
      <w:del w:id="149" w:author="Sanghamitra Baladhikari" w:date="2024-07-26T07:05:00Z">
        <w:r w:rsidRPr="00FA7E0E" w:rsidDel="0072510A">
          <w:delText>certain rules</w:delText>
        </w:r>
      </w:del>
      <w:ins w:id="150" w:author="Sanghamitra Baladhikari" w:date="2024-07-26T07:05:00Z">
        <w:r w:rsidRPr="00FA7E0E">
          <w:t>codes of conduct</w:t>
        </w:r>
      </w:ins>
      <w:r w:rsidRPr="00FA7E0E">
        <w:t xml:space="preserve"> </w:t>
      </w:r>
      <w:del w:id="151" w:author="Sanghamitra Baladhikari" w:date="2024-07-26T07:05:00Z">
        <w:r w:rsidRPr="00FA7E0E" w:rsidDel="0072510A">
          <w:delText>related to</w:delText>
        </w:r>
      </w:del>
      <w:ins w:id="152" w:author="Sanghamitra Baladhikari" w:date="2024-07-26T07:05:00Z">
        <w:r w:rsidRPr="00FA7E0E">
          <w:t xml:space="preserve">relating to </w:t>
        </w:r>
      </w:ins>
      <w:ins w:id="153" w:author="Sanghamitra Baladhikari" w:date="2024-07-26T07:06:00Z">
        <w:r w:rsidRPr="00FA7E0E">
          <w:t>the virtues of women and</w:t>
        </w:r>
      </w:ins>
      <w:r w:rsidRPr="00FA7E0E">
        <w:t xml:space="preserve"> marriage</w:t>
      </w:r>
      <w:ins w:id="154" w:author="Sanghamitra Baladhikari" w:date="2024-07-26T07:06:00Z">
        <w:r w:rsidRPr="00FA7E0E">
          <w:t xml:space="preserve">s. </w:t>
        </w:r>
      </w:ins>
      <w:del w:id="155" w:author="Sanghamitra Baladhikari" w:date="2024-07-26T07:06:00Z">
        <w:r w:rsidRPr="00FA7E0E" w:rsidDel="005E308E">
          <w:delText xml:space="preserve"> and the chastity of women. </w:delText>
        </w:r>
      </w:del>
      <w:r w:rsidRPr="00FA7E0E">
        <w:t xml:space="preserve">The Buddhist texts </w:t>
      </w:r>
      <w:del w:id="156" w:author="Sanghamitra Baladhikari" w:date="2024-07-26T21:23:00Z">
        <w:r w:rsidRPr="00FA7E0E" w:rsidDel="00151E7D">
          <w:delText xml:space="preserve">state </w:delText>
        </w:r>
      </w:del>
      <w:ins w:id="157" w:author="Sanghamitra Baladhikari" w:date="2024-07-26T21:23:00Z">
        <w:r w:rsidRPr="00FA7E0E">
          <w:t xml:space="preserve">informs </w:t>
        </w:r>
      </w:ins>
      <w:r w:rsidRPr="00FA7E0E">
        <w:t xml:space="preserve">that the most approved form of marriage is the one which is approved by the parents and where both the bride and groom are chaste and young. The Buddhist text </w:t>
      </w:r>
      <w:r w:rsidRPr="00FA7E0E">
        <w:rPr>
          <w:i/>
          <w:iCs/>
        </w:rPr>
        <w:t>Vinaya Pitaka</w:t>
      </w:r>
      <w:r w:rsidRPr="00FA7E0E">
        <w:t xml:space="preserve"> mentions ten different kinds of union between a woman and a man. The </w:t>
      </w:r>
      <w:proofErr w:type="spellStart"/>
      <w:r w:rsidRPr="00FA7E0E">
        <w:rPr>
          <w:i/>
          <w:iCs/>
        </w:rPr>
        <w:t>chhandavasini</w:t>
      </w:r>
      <w:proofErr w:type="spellEnd"/>
      <w:r w:rsidRPr="00FA7E0E">
        <w:t xml:space="preserve"> union was considered the union where the woman stays with a man by her own wish. Except the </w:t>
      </w:r>
      <w:proofErr w:type="spellStart"/>
      <w:r w:rsidRPr="00FA7E0E">
        <w:rPr>
          <w:i/>
          <w:iCs/>
        </w:rPr>
        <w:t>chhandavasini</w:t>
      </w:r>
      <w:proofErr w:type="spellEnd"/>
      <w:r w:rsidRPr="00FA7E0E">
        <w:t xml:space="preserve"> union, all other unions involved either a sort of financial exchange or the woman remained in a subordinate position.</w:t>
      </w:r>
      <w:r w:rsidRPr="00FA7E0E">
        <w:rPr>
          <w:rStyle w:val="FootnoteReference"/>
        </w:rPr>
        <w:footnoteReference w:id="5"/>
      </w:r>
      <w:r w:rsidRPr="00FA7E0E">
        <w:t xml:space="preserve"> On the other hand, the </w:t>
      </w:r>
      <w:bookmarkStart w:id="163" w:name="_Hlk170291088"/>
      <w:proofErr w:type="spellStart"/>
      <w:r w:rsidRPr="00FA7E0E">
        <w:rPr>
          <w:i/>
          <w:iCs/>
        </w:rPr>
        <w:t>Dharmasutras</w:t>
      </w:r>
      <w:bookmarkEnd w:id="163"/>
      <w:proofErr w:type="spellEnd"/>
      <w:r w:rsidRPr="00FA7E0E">
        <w:t xml:space="preserve"> mention eight different forms of marriages, the </w:t>
      </w:r>
      <w:r w:rsidRPr="00FA7E0E">
        <w:rPr>
          <w:i/>
          <w:iCs/>
        </w:rPr>
        <w:t>Brahma</w:t>
      </w:r>
      <w:r w:rsidRPr="00FA7E0E">
        <w:t xml:space="preserve"> being considered the most celebrated form while the </w:t>
      </w:r>
      <w:proofErr w:type="spellStart"/>
      <w:r w:rsidRPr="00FA7E0E">
        <w:rPr>
          <w:i/>
          <w:iCs/>
        </w:rPr>
        <w:t>Paishacha</w:t>
      </w:r>
      <w:proofErr w:type="spellEnd"/>
      <w:r w:rsidRPr="00FA7E0E">
        <w:t xml:space="preserve"> being the most </w:t>
      </w:r>
      <w:del w:id="164" w:author="Sanghamitra Baladhikari" w:date="2024-07-24T10:41:00Z">
        <w:r w:rsidRPr="00FA7E0E" w:rsidDel="00CA7434">
          <w:delText>criticised</w:delText>
        </w:r>
      </w:del>
      <w:proofErr w:type="spellStart"/>
      <w:ins w:id="165" w:author="Sanghamitra Baladhikari" w:date="2024-07-24T10:41:00Z">
        <w:r w:rsidRPr="00FA7E0E">
          <w:t>critic</w:t>
        </w:r>
      </w:ins>
      <w:ins w:id="166" w:author="Sanghamitra Baladhikari" w:date="2024-07-24T12:30:00Z">
        <w:r w:rsidRPr="00FA7E0E">
          <w:t>ise</w:t>
        </w:r>
      </w:ins>
      <w:ins w:id="167" w:author="Sanghamitra Baladhikari" w:date="2024-07-24T10:41:00Z">
        <w:r w:rsidRPr="00FA7E0E">
          <w:t>d</w:t>
        </w:r>
      </w:ins>
      <w:proofErr w:type="spellEnd"/>
      <w:r w:rsidRPr="00FA7E0E">
        <w:t>.</w:t>
      </w:r>
      <w:r w:rsidRPr="00FA7E0E">
        <w:rPr>
          <w:rStyle w:val="FootnoteReference"/>
        </w:rPr>
        <w:footnoteReference w:id="6"/>
      </w:r>
      <w:r w:rsidRPr="00FA7E0E">
        <w:t xml:space="preserve"> It</w:t>
      </w:r>
      <w:ins w:id="176" w:author="Sanghamitra Baladhikari" w:date="2024-07-26T21:23:00Z">
        <w:r w:rsidRPr="00FA7E0E">
          <w:t>’</w:t>
        </w:r>
      </w:ins>
      <w:r w:rsidRPr="00FA7E0E">
        <w:t>s classification of various forms of marriage</w:t>
      </w:r>
      <w:ins w:id="177" w:author="Sanghamitra Baladhikari" w:date="2024-07-26T21:23:00Z">
        <w:r w:rsidRPr="00FA7E0E">
          <w:t>s</w:t>
        </w:r>
      </w:ins>
      <w:r w:rsidRPr="00FA7E0E">
        <w:t xml:space="preserve"> suggests the prevalence of various kinds of marriage practices, including bride price and dowry. The </w:t>
      </w:r>
      <w:r w:rsidRPr="00FA7E0E">
        <w:rPr>
          <w:i/>
          <w:iCs/>
        </w:rPr>
        <w:t xml:space="preserve">Gautama </w:t>
      </w:r>
      <w:proofErr w:type="spellStart"/>
      <w:r w:rsidRPr="00FA7E0E">
        <w:rPr>
          <w:i/>
          <w:iCs/>
        </w:rPr>
        <w:t>Dharmasutra</w:t>
      </w:r>
      <w:proofErr w:type="spellEnd"/>
      <w:r w:rsidRPr="00FA7E0E">
        <w:t xml:space="preserve"> (18.20-23) </w:t>
      </w:r>
      <w:del w:id="178" w:author="Sanghamitra Baladhikari" w:date="2024-07-24T22:14:00Z">
        <w:r w:rsidRPr="00FA7E0E" w:rsidDel="00984C8A">
          <w:delText xml:space="preserve">states </w:delText>
        </w:r>
      </w:del>
      <w:ins w:id="179" w:author="Sanghamitra Baladhikari" w:date="2024-07-24T22:14:00Z">
        <w:r w:rsidRPr="00FA7E0E">
          <w:t xml:space="preserve">identifies </w:t>
        </w:r>
      </w:ins>
      <w:r w:rsidRPr="00FA7E0E">
        <w:t>that it is sinful for a father if he does not marry off his daughter within three months after she has attained puberty.</w:t>
      </w:r>
      <w:r w:rsidRPr="00FA7E0E">
        <w:rPr>
          <w:rStyle w:val="FootnoteReference"/>
        </w:rPr>
        <w:footnoteReference w:id="7"/>
      </w:r>
      <w:r w:rsidRPr="00FA7E0E">
        <w:t xml:space="preserve"> According to </w:t>
      </w:r>
      <w:proofErr w:type="spellStart"/>
      <w:r w:rsidRPr="00FA7E0E">
        <w:rPr>
          <w:i/>
          <w:iCs/>
        </w:rPr>
        <w:t>Baudhayana</w:t>
      </w:r>
      <w:proofErr w:type="spellEnd"/>
      <w:r w:rsidRPr="00FA7E0E">
        <w:rPr>
          <w:i/>
          <w:iCs/>
        </w:rPr>
        <w:t xml:space="preserve"> </w:t>
      </w:r>
      <w:proofErr w:type="spellStart"/>
      <w:r w:rsidRPr="00FA7E0E">
        <w:rPr>
          <w:i/>
          <w:iCs/>
        </w:rPr>
        <w:t>Dharmasutra</w:t>
      </w:r>
      <w:proofErr w:type="spellEnd"/>
      <w:r w:rsidRPr="00FA7E0E">
        <w:t xml:space="preserve"> (4.1.12), a father should marry his daughter to any man, even if he does not possess any qualities, rather than keep her at home. Although the early </w:t>
      </w:r>
      <w:proofErr w:type="spellStart"/>
      <w:r w:rsidRPr="00FA7E0E">
        <w:rPr>
          <w:i/>
          <w:iCs/>
        </w:rPr>
        <w:t>Dharmasutras</w:t>
      </w:r>
      <w:proofErr w:type="spellEnd"/>
      <w:r w:rsidRPr="00FA7E0E">
        <w:t xml:space="preserve"> did not recommend widow remarriage, it</w:t>
      </w:r>
      <w:del w:id="184" w:author="Sanghamitra Baladhikari" w:date="2024-07-26T21:23:00Z">
        <w:r w:rsidRPr="00FA7E0E" w:rsidDel="00151E7D">
          <w:delText xml:space="preserve"> still</w:delText>
        </w:r>
      </w:del>
      <w:r w:rsidRPr="00FA7E0E">
        <w:t xml:space="preserve"> specified </w:t>
      </w:r>
      <w:del w:id="185" w:author="Sanghamitra Baladhikari" w:date="2024-07-26T21:23:00Z">
        <w:r w:rsidRPr="00FA7E0E" w:rsidDel="00151E7D">
          <w:delText>how long</w:delText>
        </w:r>
      </w:del>
      <w:ins w:id="186" w:author="Sanghamitra Baladhikari" w:date="2024-07-26T21:23:00Z">
        <w:r w:rsidRPr="00FA7E0E">
          <w:t>the time period</w:t>
        </w:r>
      </w:ins>
      <w:ins w:id="187" w:author="Sanghamitra Baladhikari" w:date="2024-07-26T21:24:00Z">
        <w:r w:rsidRPr="00FA7E0E">
          <w:t xml:space="preserve"> that the</w:t>
        </w:r>
      </w:ins>
      <w:r w:rsidRPr="00FA7E0E">
        <w:t xml:space="preserve"> </w:t>
      </w:r>
      <w:del w:id="188" w:author="Sanghamitra Baladhikari" w:date="2024-07-26T21:24:00Z">
        <w:r w:rsidRPr="00FA7E0E" w:rsidDel="00151E7D">
          <w:delText xml:space="preserve">a </w:delText>
        </w:r>
      </w:del>
      <w:r w:rsidRPr="00FA7E0E">
        <w:t>wife should wait for her husband to return before she could remarry.</w:t>
      </w:r>
      <w:r w:rsidRPr="00FA7E0E">
        <w:rPr>
          <w:rStyle w:val="FootnoteReference"/>
        </w:rPr>
        <w:footnoteReference w:id="8"/>
      </w:r>
      <w:r w:rsidRPr="00FA7E0E">
        <w:t xml:space="preserve"> In matters related to </w:t>
      </w:r>
      <w:proofErr w:type="spellStart"/>
      <w:r w:rsidRPr="00FA7E0E">
        <w:rPr>
          <w:i/>
          <w:iCs/>
        </w:rPr>
        <w:t>niyoga</w:t>
      </w:r>
      <w:proofErr w:type="spellEnd"/>
      <w:r w:rsidRPr="00FA7E0E">
        <w:t>, which is the ancient custom of a wife living with her brother-in-law or any other man in order to give birth to sons, these early texts have varied attitudes.</w:t>
      </w:r>
      <w:r w:rsidRPr="00FA7E0E">
        <w:rPr>
          <w:rStyle w:val="FootnoteReference"/>
        </w:rPr>
        <w:footnoteReference w:id="9"/>
      </w:r>
      <w:r w:rsidRPr="00FA7E0E">
        <w:t xml:space="preserve"> While </w:t>
      </w:r>
      <w:r w:rsidRPr="00FA7E0E">
        <w:rPr>
          <w:i/>
          <w:iCs/>
        </w:rPr>
        <w:t xml:space="preserve">Gautama </w:t>
      </w:r>
      <w:proofErr w:type="spellStart"/>
      <w:r w:rsidRPr="00FA7E0E">
        <w:rPr>
          <w:i/>
          <w:iCs/>
        </w:rPr>
        <w:t>Dharmasutra</w:t>
      </w:r>
      <w:proofErr w:type="spellEnd"/>
      <w:r w:rsidRPr="00FA7E0E">
        <w:t xml:space="preserve"> (2.2.40) accepts such sons to be the legal heirs of property, the </w:t>
      </w:r>
      <w:proofErr w:type="spellStart"/>
      <w:r w:rsidRPr="00FA7E0E">
        <w:rPr>
          <w:i/>
          <w:iCs/>
        </w:rPr>
        <w:t>Baudhyana</w:t>
      </w:r>
      <w:proofErr w:type="spellEnd"/>
      <w:r w:rsidRPr="00FA7E0E">
        <w:rPr>
          <w:i/>
          <w:iCs/>
        </w:rPr>
        <w:t xml:space="preserve"> </w:t>
      </w:r>
      <w:proofErr w:type="spellStart"/>
      <w:r w:rsidRPr="00FA7E0E">
        <w:rPr>
          <w:i/>
          <w:iCs/>
        </w:rPr>
        <w:t>Dharmasutras</w:t>
      </w:r>
      <w:proofErr w:type="spellEnd"/>
      <w:r w:rsidRPr="00FA7E0E">
        <w:t xml:space="preserve"> does not. </w:t>
      </w:r>
    </w:p>
    <w:p w14:paraId="0C943C33" w14:textId="77777777" w:rsidR="00FA7E0E" w:rsidRPr="00FA7E0E" w:rsidRDefault="00FA7E0E" w:rsidP="00FA7E0E">
      <w:pPr>
        <w:jc w:val="both"/>
        <w:pPrChange w:id="194" w:author="DELL" w:date="2024-07-23T16:25:00Z">
          <w:pPr>
            <w:spacing w:line="480" w:lineRule="auto"/>
            <w:jc w:val="both"/>
          </w:pPr>
        </w:pPrChange>
      </w:pPr>
      <w:ins w:id="195" w:author="Sanghamitra Baladhikari" w:date="2024-07-24T22:04:00Z">
        <w:r w:rsidRPr="00FA7E0E">
          <w:tab/>
        </w:r>
      </w:ins>
      <w:r w:rsidRPr="00FA7E0E">
        <w:t xml:space="preserve">In matters related to property inheritance, both the Brahmanical and Buddhist texts have similar beliefs. The Buddhist texts state that the property of both </w:t>
      </w:r>
      <w:del w:id="196" w:author="Sanghamitra Baladhikari" w:date="2024-07-24T10:41:00Z">
        <w:r w:rsidRPr="00FA7E0E" w:rsidDel="00CA7434">
          <w:delText>the parents should go to the sons; if they do not have a son then it</w:delText>
        </w:r>
      </w:del>
      <w:ins w:id="197" w:author="Sanghamitra Baladhikari" w:date="2024-07-24T10:41:00Z">
        <w:r w:rsidRPr="00FA7E0E">
          <w:t>parents should go to the sons; if they do not have a son, then the property</w:t>
        </w:r>
      </w:ins>
      <w:r w:rsidRPr="00FA7E0E">
        <w:t xml:space="preserve"> should go to the next of kin or the state. The </w:t>
      </w:r>
      <w:proofErr w:type="spellStart"/>
      <w:r w:rsidRPr="00FA7E0E">
        <w:rPr>
          <w:i/>
          <w:iCs/>
        </w:rPr>
        <w:t>Dharamsutras</w:t>
      </w:r>
      <w:proofErr w:type="spellEnd"/>
      <w:r w:rsidRPr="00FA7E0E">
        <w:t xml:space="preserve"> included the man’s brother, son, grandson, and great-grandson. However, it does mention daughters as inheritors, but it does not mention anything about wives. There was also a category of property that the wife brought from her paternal house called the</w:t>
      </w:r>
      <w:r w:rsidRPr="00FA7E0E">
        <w:rPr>
          <w:i/>
          <w:iCs/>
        </w:rPr>
        <w:t xml:space="preserve"> </w:t>
      </w:r>
      <w:proofErr w:type="spellStart"/>
      <w:r w:rsidRPr="00FA7E0E">
        <w:rPr>
          <w:i/>
          <w:iCs/>
        </w:rPr>
        <w:t>stridhana</w:t>
      </w:r>
      <w:proofErr w:type="spellEnd"/>
      <w:r w:rsidRPr="00FA7E0E">
        <w:t>.</w:t>
      </w:r>
      <w:r w:rsidRPr="00FA7E0E">
        <w:rPr>
          <w:rStyle w:val="FootnoteReference"/>
        </w:rPr>
        <w:footnoteReference w:id="10"/>
      </w:r>
      <w:r w:rsidRPr="00FA7E0E">
        <w:t xml:space="preserve"> Although the </w:t>
      </w:r>
      <w:proofErr w:type="spellStart"/>
      <w:r w:rsidRPr="00FA7E0E">
        <w:rPr>
          <w:i/>
          <w:iCs/>
        </w:rPr>
        <w:t>Dharmasutras</w:t>
      </w:r>
      <w:proofErr w:type="spellEnd"/>
      <w:r w:rsidRPr="00FA7E0E">
        <w:t xml:space="preserve"> believed that this property was transferred from mother to daughter, it rejected the idea of it being the permanent property of the wife.</w:t>
      </w:r>
    </w:p>
    <w:p w14:paraId="2DD62E32" w14:textId="77777777" w:rsidR="00FA7E0E" w:rsidRPr="00FA7E0E" w:rsidRDefault="00FA7E0E" w:rsidP="00FA7E0E">
      <w:pPr>
        <w:jc w:val="both"/>
        <w:pPrChange w:id="206" w:author="DELL" w:date="2024-07-23T16:25:00Z">
          <w:pPr>
            <w:spacing w:line="480" w:lineRule="auto"/>
            <w:jc w:val="both"/>
          </w:pPr>
        </w:pPrChange>
      </w:pPr>
      <w:ins w:id="207" w:author="Sanghamitra Baladhikari" w:date="2024-07-24T22:04:00Z">
        <w:r w:rsidRPr="00FA7E0E">
          <w:tab/>
        </w:r>
      </w:ins>
      <w:r w:rsidRPr="00FA7E0E">
        <w:t>A significant common feature between the Vedic era and 6</w:t>
      </w:r>
      <w:r w:rsidRPr="00FA7E0E">
        <w:rPr>
          <w:vertAlign w:val="superscript"/>
        </w:rPr>
        <w:t>th</w:t>
      </w:r>
      <w:r w:rsidRPr="00FA7E0E">
        <w:t xml:space="preserve"> century BCE was that the people longed for sons, not daughters. Both in Buddhist and Brahmanical texts, preference has been given to sons over daughters in all aspects of life. Even the Buddhist text </w:t>
      </w:r>
      <w:proofErr w:type="spellStart"/>
      <w:r w:rsidRPr="00FA7E0E">
        <w:rPr>
          <w:i/>
          <w:iCs/>
        </w:rPr>
        <w:t>Samyutta</w:t>
      </w:r>
      <w:proofErr w:type="spellEnd"/>
      <w:r w:rsidRPr="00FA7E0E">
        <w:rPr>
          <w:i/>
          <w:iCs/>
        </w:rPr>
        <w:t xml:space="preserve"> Nikaya</w:t>
      </w:r>
      <w:r w:rsidRPr="00FA7E0E">
        <w:t xml:space="preserve"> shows that Buddha himself supports the birth of a daughter because, in the future, she will become a loyal wife and give birth to male offspring.</w:t>
      </w:r>
    </w:p>
    <w:p w14:paraId="7C3AAF90" w14:textId="0CB6FA73" w:rsidR="00C60D65" w:rsidRDefault="00C60D65">
      <w:pPr>
        <w:pBdr>
          <w:top w:val="nil"/>
          <w:left w:val="nil"/>
          <w:bottom w:val="nil"/>
          <w:right w:val="nil"/>
          <w:between w:val="nil"/>
        </w:pBdr>
        <w:tabs>
          <w:tab w:val="left" w:pos="288"/>
        </w:tabs>
        <w:jc w:val="both"/>
        <w:rPr>
          <w:color w:val="000000"/>
        </w:rPr>
      </w:pPr>
    </w:p>
    <w:p w14:paraId="667DF4A2" w14:textId="77777777" w:rsidR="00C60D65" w:rsidRDefault="00C60D65">
      <w:pPr>
        <w:pBdr>
          <w:top w:val="nil"/>
          <w:left w:val="nil"/>
          <w:bottom w:val="nil"/>
          <w:right w:val="nil"/>
          <w:between w:val="nil"/>
        </w:pBdr>
        <w:tabs>
          <w:tab w:val="left" w:pos="288"/>
        </w:tabs>
        <w:jc w:val="both"/>
        <w:rPr>
          <w:color w:val="000000"/>
        </w:rPr>
      </w:pPr>
    </w:p>
    <w:p w14:paraId="091EDCF9" w14:textId="15F5F967" w:rsidR="00C60D65" w:rsidRDefault="00FA7E0E">
      <w:pPr>
        <w:pStyle w:val="Heading1"/>
        <w:numPr>
          <w:ilvl w:val="0"/>
          <w:numId w:val="3"/>
        </w:numPr>
        <w:spacing w:before="0" w:after="0"/>
        <w:ind w:firstLine="0"/>
      </w:pPr>
      <w:r>
        <w:rPr>
          <w:rFonts w:ascii="Times New Roman" w:eastAsia="Times New Roman" w:hAnsi="Times New Roman" w:cs="Times New Roman"/>
          <w:sz w:val="20"/>
          <w:szCs w:val="20"/>
        </w:rPr>
        <w:t>HISTORICISING THE GENDERED EPISTEMOLOGY THROUGH PHILOSOPHICAL AND FOUNDATIONAL TEXTS</w:t>
      </w:r>
    </w:p>
    <w:p w14:paraId="000FE213" w14:textId="77777777" w:rsidR="00C60D65" w:rsidRDefault="00C60D65"/>
    <w:p w14:paraId="348F94EA" w14:textId="56BCF2BF" w:rsidR="00FA7E0E" w:rsidRPr="00FA7E0E" w:rsidRDefault="00982EE5" w:rsidP="00FA7E0E">
      <w:pPr>
        <w:pBdr>
          <w:top w:val="nil"/>
          <w:left w:val="nil"/>
          <w:bottom w:val="nil"/>
          <w:right w:val="nil"/>
          <w:between w:val="nil"/>
        </w:pBdr>
        <w:tabs>
          <w:tab w:val="left" w:pos="288"/>
        </w:tabs>
        <w:jc w:val="both"/>
        <w:rPr>
          <w:color w:val="000000"/>
          <w:lang w:val="en-IN"/>
        </w:rPr>
        <w:pPrChange w:id="208" w:author="DELL" w:date="2024-07-23T16:25:00Z">
          <w:pPr>
            <w:spacing w:line="480" w:lineRule="auto"/>
            <w:ind w:firstLine="720"/>
            <w:jc w:val="both"/>
          </w:pPr>
        </w:pPrChange>
      </w:pPr>
      <w:r>
        <w:rPr>
          <w:color w:val="000000"/>
        </w:rPr>
        <w:tab/>
      </w:r>
      <w:r w:rsidR="00FA7E0E" w:rsidRPr="00FA7E0E">
        <w:rPr>
          <w:color w:val="000000"/>
          <w:lang w:val="en-IN"/>
        </w:rPr>
        <w:t xml:space="preserve">Texts like </w:t>
      </w:r>
      <w:proofErr w:type="spellStart"/>
      <w:r w:rsidR="00FA7E0E" w:rsidRPr="00FA7E0E">
        <w:rPr>
          <w:i/>
          <w:iCs/>
          <w:color w:val="000000"/>
          <w:lang w:val="en-IN"/>
        </w:rPr>
        <w:t>Manusmriti</w:t>
      </w:r>
      <w:proofErr w:type="spellEnd"/>
      <w:r w:rsidR="00FA7E0E" w:rsidRPr="00FA7E0E">
        <w:rPr>
          <w:color w:val="000000"/>
          <w:lang w:val="en-IN"/>
        </w:rPr>
        <w:t xml:space="preserve"> has both praised and abhorred women. When discussing the husband's role in guarding his wife, </w:t>
      </w:r>
      <w:proofErr w:type="spellStart"/>
      <w:r w:rsidR="00FA7E0E" w:rsidRPr="00FA7E0E">
        <w:rPr>
          <w:i/>
          <w:iCs/>
          <w:color w:val="000000"/>
          <w:lang w:val="en-IN"/>
        </w:rPr>
        <w:t>Manusmriti</w:t>
      </w:r>
      <w:proofErr w:type="spellEnd"/>
      <w:r w:rsidR="00FA7E0E" w:rsidRPr="00FA7E0E">
        <w:rPr>
          <w:i/>
          <w:iCs/>
          <w:color w:val="000000"/>
          <w:lang w:val="en-IN"/>
        </w:rPr>
        <w:t xml:space="preserve"> </w:t>
      </w:r>
      <w:r w:rsidR="00FA7E0E" w:rsidRPr="00FA7E0E">
        <w:rPr>
          <w:color w:val="000000"/>
          <w:lang w:val="en-IN"/>
        </w:rPr>
        <w:t>describes women as hard-hearted, fickle, and lustful. On the other hand, the text also discusses how a man should respect women and states that it pleases the Gods where the women are being respected. It emphas</w:t>
      </w:r>
      <w:del w:id="209" w:author="Sanghamitra Baladhikari" w:date="2024-07-24T12:30:00Z">
        <w:r w:rsidR="00FA7E0E" w:rsidRPr="00FA7E0E" w:rsidDel="0037720A">
          <w:rPr>
            <w:color w:val="000000"/>
            <w:lang w:val="en-IN"/>
          </w:rPr>
          <w:delText>ize</w:delText>
        </w:r>
      </w:del>
      <w:ins w:id="210" w:author="Sanghamitra Baladhikari" w:date="2024-07-24T12:30:00Z">
        <w:r w:rsidR="00FA7E0E" w:rsidRPr="00FA7E0E">
          <w:rPr>
            <w:color w:val="000000"/>
            <w:lang w:val="en-IN"/>
          </w:rPr>
          <w:t>ise</w:t>
        </w:r>
      </w:ins>
      <w:r w:rsidR="00FA7E0E" w:rsidRPr="00FA7E0E">
        <w:rPr>
          <w:color w:val="000000"/>
          <w:lang w:val="en-IN"/>
        </w:rPr>
        <w:t xml:space="preserve">s how a man should control his wife and her property but also </w:t>
      </w:r>
      <w:del w:id="211" w:author="Sanghamitra Baladhikari" w:date="2024-07-24T22:14:00Z">
        <w:r w:rsidR="00FA7E0E" w:rsidRPr="00FA7E0E" w:rsidDel="00984C8A">
          <w:rPr>
            <w:color w:val="000000"/>
            <w:lang w:val="en-IN"/>
          </w:rPr>
          <w:delText xml:space="preserve">states </w:delText>
        </w:r>
      </w:del>
      <w:ins w:id="212" w:author="Sanghamitra Baladhikari" w:date="2024-07-24T22:14:00Z">
        <w:r w:rsidR="00FA7E0E" w:rsidRPr="00FA7E0E">
          <w:rPr>
            <w:color w:val="000000"/>
            <w:lang w:val="en-IN"/>
          </w:rPr>
          <w:t xml:space="preserve">records </w:t>
        </w:r>
      </w:ins>
      <w:r w:rsidR="00FA7E0E" w:rsidRPr="00FA7E0E">
        <w:rPr>
          <w:color w:val="000000"/>
          <w:lang w:val="en-IN"/>
        </w:rPr>
        <w:t xml:space="preserve">that she could not be sold or treated like cattle. The </w:t>
      </w:r>
      <w:proofErr w:type="spellStart"/>
      <w:r w:rsidR="00FA7E0E" w:rsidRPr="00FA7E0E">
        <w:rPr>
          <w:i/>
          <w:iCs/>
          <w:color w:val="000000"/>
          <w:lang w:val="en-IN"/>
        </w:rPr>
        <w:t>Dharmasastra</w:t>
      </w:r>
      <w:proofErr w:type="spellEnd"/>
      <w:r w:rsidR="00FA7E0E" w:rsidRPr="00FA7E0E">
        <w:rPr>
          <w:color w:val="000000"/>
          <w:lang w:val="en-IN"/>
        </w:rPr>
        <w:t xml:space="preserve"> works of this period have shown the subordinate nature of women, which can be seen from their withdrawal from the public domain, increased dependence on male relatives, and limited access to education.</w:t>
      </w:r>
      <w:r w:rsidR="00FA7E0E" w:rsidRPr="00FA7E0E">
        <w:rPr>
          <w:color w:val="000000"/>
          <w:vertAlign w:val="superscript"/>
          <w:lang w:val="en-IN"/>
        </w:rPr>
        <w:footnoteReference w:id="11"/>
      </w:r>
      <w:r w:rsidR="00FA7E0E" w:rsidRPr="00FA7E0E">
        <w:rPr>
          <w:color w:val="000000"/>
          <w:lang w:val="en-IN"/>
        </w:rPr>
        <w:t xml:space="preserve"> Sons are preferred over daughters, and women are relegated within the domestic spheres. Restrictions on their sexuality can be through their increasing emphasis on chastity and pre-puberty marriages (Manu 9.94).</w:t>
      </w:r>
      <w:r w:rsidR="00FA7E0E" w:rsidRPr="00FA7E0E">
        <w:rPr>
          <w:color w:val="000000"/>
          <w:vertAlign w:val="superscript"/>
          <w:lang w:val="en-IN"/>
        </w:rPr>
        <w:footnoteReference w:id="12"/>
      </w:r>
      <w:r w:rsidR="00FA7E0E" w:rsidRPr="00FA7E0E">
        <w:rPr>
          <w:color w:val="000000"/>
          <w:lang w:val="en-IN"/>
        </w:rPr>
        <w:t xml:space="preserve"> Several Smritis have promoted the </w:t>
      </w:r>
      <w:del w:id="219" w:author="Sanghamitra Baladhikari" w:date="2024-07-24T10:41:00Z">
        <w:r w:rsidR="00FA7E0E" w:rsidRPr="00FA7E0E" w:rsidDel="00CA7434">
          <w:rPr>
            <w:color w:val="000000"/>
            <w:lang w:val="en-IN"/>
          </w:rPr>
          <w:delText xml:space="preserve">essentialising </w:delText>
        </w:r>
      </w:del>
      <w:ins w:id="220" w:author="Sanghamitra Baladhikari" w:date="2024-07-24T10:41:00Z">
        <w:r w:rsidR="00FA7E0E" w:rsidRPr="00FA7E0E">
          <w:rPr>
            <w:color w:val="000000"/>
            <w:lang w:val="en-IN"/>
          </w:rPr>
          <w:t>essentiali</w:t>
        </w:r>
      </w:ins>
      <w:ins w:id="221" w:author="Sanghamitra Baladhikari" w:date="2024-07-24T12:30:00Z">
        <w:r w:rsidR="00FA7E0E" w:rsidRPr="00FA7E0E">
          <w:rPr>
            <w:color w:val="000000"/>
            <w:lang w:val="en-IN"/>
          </w:rPr>
          <w:t>sing</w:t>
        </w:r>
      </w:ins>
      <w:ins w:id="222" w:author="Sanghamitra Baladhikari" w:date="2024-07-24T10:41:00Z">
        <w:r w:rsidR="00FA7E0E" w:rsidRPr="00FA7E0E">
          <w:rPr>
            <w:color w:val="000000"/>
            <w:lang w:val="en-IN"/>
          </w:rPr>
          <w:t xml:space="preserve"> </w:t>
        </w:r>
      </w:ins>
      <w:r w:rsidR="00FA7E0E" w:rsidRPr="00FA7E0E">
        <w:rPr>
          <w:color w:val="000000"/>
          <w:lang w:val="en-IN"/>
        </w:rPr>
        <w:t>nature of motherhood and stated that women mis</w:t>
      </w:r>
      <w:del w:id="223" w:author="Sanghamitra Baladhikari" w:date="2024-07-24T10:41:00Z">
        <w:r w:rsidR="00FA7E0E" w:rsidRPr="00FA7E0E" w:rsidDel="00CA7434">
          <w:rPr>
            <w:color w:val="000000"/>
            <w:lang w:val="en-IN"/>
          </w:rPr>
          <w:delText>se</w:delText>
        </w:r>
      </w:del>
      <w:r w:rsidR="00FA7E0E" w:rsidRPr="00FA7E0E">
        <w:rPr>
          <w:color w:val="000000"/>
          <w:lang w:val="en-IN"/>
        </w:rPr>
        <w:t>s the opportunity of becoming a mother</w:t>
      </w:r>
      <w:ins w:id="224" w:author="Sanghamitra Baladhikari" w:date="2024-07-24T10:41:00Z">
        <w:r w:rsidR="00FA7E0E" w:rsidRPr="00FA7E0E">
          <w:rPr>
            <w:color w:val="000000"/>
            <w:lang w:val="en-IN"/>
          </w:rPr>
          <w:t>s</w:t>
        </w:r>
      </w:ins>
      <w:r w:rsidR="00FA7E0E" w:rsidRPr="00FA7E0E">
        <w:rPr>
          <w:color w:val="000000"/>
          <w:lang w:val="en-IN"/>
        </w:rPr>
        <w:t xml:space="preserve"> at every menstruation. This was also considered as </w:t>
      </w:r>
      <w:bookmarkStart w:id="225" w:name="_Hlk170290990"/>
      <w:proofErr w:type="spellStart"/>
      <w:r w:rsidR="00FA7E0E" w:rsidRPr="00FA7E0E">
        <w:rPr>
          <w:i/>
          <w:iCs/>
          <w:color w:val="000000"/>
          <w:lang w:val="en-IN"/>
        </w:rPr>
        <w:t>brunahatya</w:t>
      </w:r>
      <w:bookmarkEnd w:id="225"/>
      <w:proofErr w:type="spellEnd"/>
      <w:r w:rsidR="00FA7E0E" w:rsidRPr="00FA7E0E">
        <w:rPr>
          <w:color w:val="000000"/>
          <w:lang w:val="en-IN"/>
        </w:rPr>
        <w:t>.</w:t>
      </w:r>
      <w:r w:rsidR="00FA7E0E" w:rsidRPr="00FA7E0E">
        <w:rPr>
          <w:color w:val="000000"/>
          <w:vertAlign w:val="superscript"/>
          <w:lang w:val="en-IN"/>
        </w:rPr>
        <w:footnoteReference w:id="13"/>
      </w:r>
      <w:r w:rsidR="00FA7E0E" w:rsidRPr="00FA7E0E">
        <w:rPr>
          <w:color w:val="000000"/>
          <w:lang w:val="en-IN"/>
        </w:rPr>
        <w:t xml:space="preserve"> It has been noted that in matters of inheritance, women of this period did not possess the right to inherit property except for </w:t>
      </w:r>
      <w:bookmarkStart w:id="241" w:name="_Hlk170291013"/>
      <w:proofErr w:type="spellStart"/>
      <w:r w:rsidR="00FA7E0E" w:rsidRPr="00FA7E0E">
        <w:rPr>
          <w:i/>
          <w:iCs/>
          <w:color w:val="000000"/>
          <w:lang w:val="en-IN"/>
        </w:rPr>
        <w:t>stridhana</w:t>
      </w:r>
      <w:bookmarkEnd w:id="241"/>
      <w:proofErr w:type="spellEnd"/>
      <w:r w:rsidR="00FA7E0E" w:rsidRPr="00FA7E0E">
        <w:rPr>
          <w:color w:val="000000"/>
          <w:lang w:val="en-IN"/>
        </w:rPr>
        <w:t xml:space="preserve">. Patriarchal inheritance continued to dominate the societal norms.  </w:t>
      </w:r>
    </w:p>
    <w:p w14:paraId="03509646" w14:textId="77777777" w:rsidR="00FA7E0E" w:rsidRPr="00FA7E0E" w:rsidRDefault="00FA7E0E" w:rsidP="00FA7E0E">
      <w:pPr>
        <w:pBdr>
          <w:top w:val="nil"/>
          <w:left w:val="nil"/>
          <w:bottom w:val="nil"/>
          <w:right w:val="nil"/>
          <w:between w:val="nil"/>
        </w:pBdr>
        <w:tabs>
          <w:tab w:val="left" w:pos="288"/>
        </w:tabs>
        <w:jc w:val="both"/>
        <w:rPr>
          <w:color w:val="000000"/>
          <w:lang w:val="en-IN"/>
        </w:rPr>
        <w:pPrChange w:id="242" w:author="DELL" w:date="2024-07-23T16:25:00Z">
          <w:pPr>
            <w:spacing w:line="480" w:lineRule="auto"/>
            <w:jc w:val="both"/>
          </w:pPr>
        </w:pPrChange>
      </w:pPr>
      <w:ins w:id="243" w:author="Sanghamitra Baladhikari" w:date="2024-07-25T21:27:00Z">
        <w:r w:rsidRPr="00FA7E0E">
          <w:rPr>
            <w:i/>
            <w:iCs/>
            <w:color w:val="000000"/>
            <w:lang w:val="en-IN"/>
          </w:rPr>
          <w:tab/>
        </w:r>
      </w:ins>
      <w:proofErr w:type="spellStart"/>
      <w:r w:rsidRPr="00FA7E0E">
        <w:rPr>
          <w:i/>
          <w:iCs/>
          <w:color w:val="000000"/>
          <w:lang w:val="en-IN"/>
        </w:rPr>
        <w:t>Manusmriti</w:t>
      </w:r>
      <w:proofErr w:type="spellEnd"/>
      <w:r w:rsidRPr="00FA7E0E">
        <w:rPr>
          <w:color w:val="000000"/>
          <w:lang w:val="en-IN"/>
        </w:rPr>
        <w:t xml:space="preserve"> went on to discuss</w:t>
      </w:r>
      <w:del w:id="244" w:author="Sanghamitra Baladhikari" w:date="2024-07-26T21:24:00Z">
        <w:r w:rsidRPr="00FA7E0E" w:rsidDel="002D3DF3">
          <w:rPr>
            <w:color w:val="000000"/>
            <w:lang w:val="en-IN"/>
          </w:rPr>
          <w:delText xml:space="preserve"> the</w:delText>
        </w:r>
      </w:del>
      <w:r w:rsidRPr="00FA7E0E">
        <w:rPr>
          <w:color w:val="000000"/>
          <w:lang w:val="en-IN"/>
        </w:rPr>
        <w:t xml:space="preserve"> various reasons behind a man being able to abandon his wife. One of the reasons </w:t>
      </w:r>
      <w:del w:id="245" w:author="Sanghamitra Baladhikari" w:date="2024-07-24T10:41:00Z">
        <w:r w:rsidRPr="00FA7E0E" w:rsidDel="00CA7434">
          <w:rPr>
            <w:color w:val="000000"/>
            <w:lang w:val="en-IN"/>
          </w:rPr>
          <w:delText xml:space="preserve">include </w:delText>
        </w:r>
      </w:del>
      <w:ins w:id="246" w:author="Sanghamitra Baladhikari" w:date="2024-07-24T10:41:00Z">
        <w:r w:rsidRPr="00FA7E0E">
          <w:rPr>
            <w:color w:val="000000"/>
            <w:lang w:val="en-IN"/>
          </w:rPr>
          <w:t xml:space="preserve">is </w:t>
        </w:r>
      </w:ins>
      <w:r w:rsidRPr="00FA7E0E">
        <w:rPr>
          <w:color w:val="000000"/>
          <w:lang w:val="en-IN"/>
        </w:rPr>
        <w:t xml:space="preserve">the state of barrenness. It </w:t>
      </w:r>
      <w:del w:id="247" w:author="Sanghamitra Baladhikari" w:date="2024-07-26T21:24:00Z">
        <w:r w:rsidRPr="00FA7E0E" w:rsidDel="002D3DF3">
          <w:rPr>
            <w:color w:val="000000"/>
            <w:lang w:val="en-IN"/>
          </w:rPr>
          <w:delText xml:space="preserve">says </w:delText>
        </w:r>
      </w:del>
      <w:ins w:id="248" w:author="Sanghamitra Baladhikari" w:date="2024-07-26T21:24:00Z">
        <w:r w:rsidRPr="00FA7E0E">
          <w:rPr>
            <w:color w:val="000000"/>
            <w:lang w:val="en-IN"/>
          </w:rPr>
          <w:t xml:space="preserve">informs </w:t>
        </w:r>
      </w:ins>
      <w:r w:rsidRPr="00FA7E0E">
        <w:rPr>
          <w:color w:val="000000"/>
          <w:lang w:val="en-IN"/>
        </w:rPr>
        <w:t>that the husband is allowed to abandon his barren wife in the eighth year. If any child</w:t>
      </w:r>
      <w:del w:id="249" w:author="Sanghamitra Baladhikari" w:date="2024-07-26T21:24:00Z">
        <w:r w:rsidRPr="00FA7E0E" w:rsidDel="002D3DF3">
          <w:rPr>
            <w:color w:val="000000"/>
            <w:lang w:val="en-IN"/>
          </w:rPr>
          <w:delText>ren</w:delText>
        </w:r>
      </w:del>
      <w:r w:rsidRPr="00FA7E0E">
        <w:rPr>
          <w:color w:val="000000"/>
          <w:lang w:val="en-IN"/>
        </w:rPr>
        <w:t xml:space="preserve"> die</w:t>
      </w:r>
      <w:ins w:id="250" w:author="Sanghamitra Baladhikari" w:date="2024-07-26T21:24:00Z">
        <w:r w:rsidRPr="00FA7E0E">
          <w:rPr>
            <w:color w:val="000000"/>
            <w:lang w:val="en-IN"/>
          </w:rPr>
          <w:t>s</w:t>
        </w:r>
      </w:ins>
      <w:r w:rsidRPr="00FA7E0E">
        <w:rPr>
          <w:color w:val="000000"/>
          <w:lang w:val="en-IN"/>
        </w:rPr>
        <w:t>, then the husband can abandon the wife in the tenth year, and one who has only produced female children could be abandoned by the husband in the eleventh year.</w:t>
      </w:r>
      <w:r w:rsidRPr="00FA7E0E">
        <w:rPr>
          <w:color w:val="000000"/>
          <w:vertAlign w:val="superscript"/>
          <w:lang w:val="en-IN"/>
        </w:rPr>
        <w:footnoteReference w:id="14"/>
      </w:r>
      <w:r w:rsidRPr="00FA7E0E">
        <w:rPr>
          <w:color w:val="000000"/>
          <w:lang w:val="en-IN"/>
        </w:rPr>
        <w:t xml:space="preserve"> All these instances situate women in a precarious position because of their biological and social experiences. It also states that if a wife speaks harshly to her husband, then she should be abandoned immediately. The </w:t>
      </w:r>
      <w:bookmarkStart w:id="253" w:name="_Hlk170291393"/>
      <w:proofErr w:type="spellStart"/>
      <w:r w:rsidRPr="00FA7E0E">
        <w:rPr>
          <w:i/>
          <w:iCs/>
          <w:color w:val="000000"/>
          <w:lang w:val="en-IN"/>
        </w:rPr>
        <w:t>Yajnavalkya</w:t>
      </w:r>
      <w:proofErr w:type="spellEnd"/>
      <w:r w:rsidRPr="00FA7E0E">
        <w:rPr>
          <w:i/>
          <w:iCs/>
          <w:color w:val="000000"/>
          <w:lang w:val="en-IN"/>
        </w:rPr>
        <w:t xml:space="preserve"> Smriti</w:t>
      </w:r>
      <w:r w:rsidRPr="00FA7E0E">
        <w:rPr>
          <w:color w:val="000000"/>
          <w:lang w:val="en-IN"/>
        </w:rPr>
        <w:t xml:space="preserve"> </w:t>
      </w:r>
      <w:bookmarkEnd w:id="253"/>
      <w:r w:rsidRPr="00FA7E0E">
        <w:rPr>
          <w:color w:val="000000"/>
          <w:lang w:val="en-IN"/>
        </w:rPr>
        <w:t xml:space="preserve">speaks in favour of polygyny, but the </w:t>
      </w:r>
      <w:proofErr w:type="spellStart"/>
      <w:r w:rsidRPr="00FA7E0E">
        <w:rPr>
          <w:i/>
          <w:iCs/>
          <w:color w:val="000000"/>
          <w:lang w:val="en-IN"/>
        </w:rPr>
        <w:t>Manusmriti</w:t>
      </w:r>
      <w:proofErr w:type="spellEnd"/>
      <w:r w:rsidRPr="00FA7E0E">
        <w:rPr>
          <w:color w:val="000000"/>
          <w:lang w:val="en-IN"/>
        </w:rPr>
        <w:t xml:space="preserve"> has promoted monogamy as the ideal form of marriage for a woman. It has even discouraged widow remarriage and stated that the widows should follow certain strictures throughout their life. It does not even support </w:t>
      </w:r>
      <w:bookmarkStart w:id="254" w:name="_Hlk170290908"/>
      <w:proofErr w:type="spellStart"/>
      <w:r w:rsidRPr="00FA7E0E">
        <w:rPr>
          <w:i/>
          <w:iCs/>
          <w:color w:val="000000"/>
          <w:lang w:val="en-IN"/>
        </w:rPr>
        <w:t>niyoga</w:t>
      </w:r>
      <w:bookmarkEnd w:id="254"/>
      <w:proofErr w:type="spellEnd"/>
      <w:r w:rsidRPr="00FA7E0E">
        <w:rPr>
          <w:color w:val="000000"/>
          <w:lang w:val="en-IN"/>
        </w:rPr>
        <w:t xml:space="preserve"> and considers it as </w:t>
      </w:r>
      <w:bookmarkStart w:id="255" w:name="_Hlk170291412"/>
      <w:proofErr w:type="spellStart"/>
      <w:r w:rsidRPr="00FA7E0E">
        <w:rPr>
          <w:i/>
          <w:iCs/>
          <w:color w:val="000000"/>
          <w:lang w:val="en-IN"/>
        </w:rPr>
        <w:t>pashu</w:t>
      </w:r>
      <w:proofErr w:type="spellEnd"/>
      <w:r w:rsidRPr="00FA7E0E">
        <w:rPr>
          <w:i/>
          <w:iCs/>
          <w:color w:val="000000"/>
          <w:lang w:val="en-IN"/>
        </w:rPr>
        <w:t xml:space="preserve"> dharma</w:t>
      </w:r>
      <w:r w:rsidRPr="00FA7E0E">
        <w:rPr>
          <w:color w:val="000000"/>
          <w:lang w:val="en-IN"/>
        </w:rPr>
        <w:t xml:space="preserve"> </w:t>
      </w:r>
      <w:bookmarkEnd w:id="255"/>
      <w:r w:rsidRPr="00FA7E0E">
        <w:rPr>
          <w:color w:val="000000"/>
          <w:lang w:val="en-IN"/>
        </w:rPr>
        <w:t>(the dharma of animals).</w:t>
      </w:r>
      <w:r w:rsidRPr="00FA7E0E">
        <w:rPr>
          <w:color w:val="000000"/>
          <w:vertAlign w:val="superscript"/>
          <w:lang w:val="en-IN"/>
        </w:rPr>
        <w:footnoteReference w:id="15"/>
      </w:r>
    </w:p>
    <w:p w14:paraId="45A1B6EC" w14:textId="4EE5E443" w:rsidR="00FA7E0E" w:rsidRPr="00FA7E0E" w:rsidRDefault="008E79A7" w:rsidP="00FA7E0E">
      <w:pPr>
        <w:pBdr>
          <w:top w:val="nil"/>
          <w:left w:val="nil"/>
          <w:bottom w:val="nil"/>
          <w:right w:val="nil"/>
          <w:between w:val="nil"/>
        </w:pBdr>
        <w:tabs>
          <w:tab w:val="left" w:pos="288"/>
        </w:tabs>
        <w:jc w:val="both"/>
        <w:rPr>
          <w:color w:val="000000"/>
          <w:lang w:val="en-IN"/>
        </w:rPr>
        <w:pPrChange w:id="262" w:author="DELL" w:date="2024-07-23T16:25:00Z">
          <w:pPr>
            <w:spacing w:line="480" w:lineRule="auto"/>
            <w:ind w:firstLine="720"/>
            <w:jc w:val="both"/>
          </w:pPr>
        </w:pPrChange>
      </w:pPr>
      <w:r>
        <w:rPr>
          <w:color w:val="000000"/>
          <w:lang w:val="en-IN"/>
        </w:rPr>
        <w:tab/>
      </w:r>
      <w:r w:rsidR="00FA7E0E" w:rsidRPr="00FA7E0E">
        <w:rPr>
          <w:color w:val="000000"/>
          <w:lang w:val="en-IN"/>
        </w:rPr>
        <w:t xml:space="preserve">The position of women during the Gupta period did not witness much change from the preceding period. </w:t>
      </w:r>
      <w:del w:id="263" w:author="Sanghamitra Baladhikari" w:date="2024-07-24T10:42:00Z">
        <w:r w:rsidR="00FA7E0E" w:rsidRPr="00FA7E0E" w:rsidDel="00CA7434">
          <w:rPr>
            <w:color w:val="000000"/>
            <w:lang w:val="en-IN"/>
          </w:rPr>
          <w:delText xml:space="preserve">Although we find images of women, mostly queens of the contemporary Gupta monarchs, in many coins of that period and also the names of the various </w:delText>
        </w:r>
        <w:bookmarkStart w:id="264" w:name="_Hlk170290925"/>
        <w:r w:rsidR="00FA7E0E" w:rsidRPr="00FA7E0E" w:rsidDel="00CA7434">
          <w:rPr>
            <w:color w:val="000000"/>
            <w:lang w:val="en-IN"/>
          </w:rPr>
          <w:delText>Vakataka</w:delText>
        </w:r>
        <w:bookmarkEnd w:id="264"/>
        <w:r w:rsidR="00FA7E0E" w:rsidRPr="00FA7E0E" w:rsidDel="00CA7434">
          <w:rPr>
            <w:color w:val="000000"/>
            <w:lang w:val="en-IN"/>
          </w:rPr>
          <w:delText xml:space="preserve"> queens in connection to various land grants of</w:delText>
        </w:r>
      </w:del>
      <w:ins w:id="265" w:author="Sanghamitra Baladhikari" w:date="2024-07-24T10:42:00Z">
        <w:r w:rsidR="00FA7E0E" w:rsidRPr="00FA7E0E">
          <w:rPr>
            <w:color w:val="000000"/>
            <w:lang w:val="en-IN"/>
          </w:rPr>
          <w:t xml:space="preserve">We find images of women, mostly queens of the contemporary Gupta monarchs, in many coins from that period and also the names of the various </w:t>
        </w:r>
        <w:proofErr w:type="spellStart"/>
        <w:r w:rsidR="00FA7E0E" w:rsidRPr="00FA7E0E">
          <w:rPr>
            <w:color w:val="000000"/>
            <w:lang w:val="en-IN"/>
          </w:rPr>
          <w:t>Vakataka</w:t>
        </w:r>
        <w:proofErr w:type="spellEnd"/>
        <w:r w:rsidR="00FA7E0E" w:rsidRPr="00FA7E0E">
          <w:rPr>
            <w:color w:val="000000"/>
            <w:lang w:val="en-IN"/>
          </w:rPr>
          <w:t xml:space="preserve"> queens in connection to various land grants from</w:t>
        </w:r>
      </w:ins>
      <w:r w:rsidR="00FA7E0E" w:rsidRPr="00FA7E0E">
        <w:rPr>
          <w:color w:val="000000"/>
          <w:lang w:val="en-IN"/>
        </w:rPr>
        <w:t xml:space="preserve"> that period.</w:t>
      </w:r>
      <w:r w:rsidR="00FA7E0E" w:rsidRPr="00FA7E0E">
        <w:rPr>
          <w:color w:val="000000"/>
          <w:vertAlign w:val="superscript"/>
          <w:lang w:val="en-IN"/>
        </w:rPr>
        <w:footnoteReference w:id="16"/>
      </w:r>
      <w:r w:rsidR="00FA7E0E" w:rsidRPr="00FA7E0E">
        <w:rPr>
          <w:color w:val="000000"/>
          <w:lang w:val="en-IN"/>
        </w:rPr>
        <w:t xml:space="preserve"> However, the experiences of women belonging to the middle class and lower socio-economic groups were far different from royal women. The inscriptions do not provide information regarding ordinary women of this period. However literary sources like the </w:t>
      </w:r>
      <w:proofErr w:type="spellStart"/>
      <w:r w:rsidR="00FA7E0E" w:rsidRPr="00FA7E0E">
        <w:rPr>
          <w:i/>
          <w:iCs/>
          <w:color w:val="000000"/>
          <w:lang w:val="en-IN"/>
        </w:rPr>
        <w:t>Dharmasastras</w:t>
      </w:r>
      <w:proofErr w:type="spellEnd"/>
      <w:r w:rsidR="00FA7E0E" w:rsidRPr="00FA7E0E">
        <w:rPr>
          <w:color w:val="000000"/>
          <w:lang w:val="en-IN"/>
        </w:rPr>
        <w:t xml:space="preserve"> of the period, such as </w:t>
      </w:r>
      <w:r w:rsidR="00FA7E0E" w:rsidRPr="00FA7E0E">
        <w:rPr>
          <w:i/>
          <w:iCs/>
          <w:color w:val="000000"/>
          <w:lang w:val="en-IN"/>
        </w:rPr>
        <w:t>Narada</w:t>
      </w:r>
      <w:r w:rsidR="00FA7E0E" w:rsidRPr="00FA7E0E">
        <w:rPr>
          <w:color w:val="000000"/>
          <w:lang w:val="en-IN"/>
        </w:rPr>
        <w:t xml:space="preserve">, </w:t>
      </w:r>
      <w:r w:rsidR="00FA7E0E" w:rsidRPr="00FA7E0E">
        <w:rPr>
          <w:i/>
          <w:iCs/>
          <w:color w:val="000000"/>
          <w:lang w:val="en-IN"/>
        </w:rPr>
        <w:t>Brihaspati</w:t>
      </w:r>
      <w:r w:rsidR="00FA7E0E" w:rsidRPr="00FA7E0E">
        <w:rPr>
          <w:color w:val="000000"/>
          <w:lang w:val="en-IN"/>
        </w:rPr>
        <w:t xml:space="preserve">, and Katyana’s </w:t>
      </w:r>
      <w:r w:rsidR="00FA7E0E" w:rsidRPr="00FA7E0E">
        <w:rPr>
          <w:i/>
          <w:iCs/>
          <w:color w:val="000000"/>
          <w:lang w:val="en-IN"/>
        </w:rPr>
        <w:t xml:space="preserve">Kamasutra </w:t>
      </w:r>
      <w:r w:rsidR="00FA7E0E" w:rsidRPr="00FA7E0E">
        <w:rPr>
          <w:color w:val="000000"/>
          <w:lang w:val="en-IN"/>
        </w:rPr>
        <w:t xml:space="preserve">were the primary sources. The </w:t>
      </w:r>
      <w:proofErr w:type="spellStart"/>
      <w:r w:rsidR="00FA7E0E" w:rsidRPr="00FA7E0E">
        <w:rPr>
          <w:i/>
          <w:iCs/>
          <w:color w:val="000000"/>
          <w:lang w:val="en-IN"/>
        </w:rPr>
        <w:t>Dharmasastras</w:t>
      </w:r>
      <w:proofErr w:type="spellEnd"/>
      <w:r w:rsidR="00FA7E0E" w:rsidRPr="00FA7E0E">
        <w:rPr>
          <w:color w:val="000000"/>
          <w:lang w:val="en-IN"/>
        </w:rPr>
        <w:t xml:space="preserve"> of the period spoke in favour of pre-puberty marriages, also supported by Katyana.</w:t>
      </w:r>
      <w:r w:rsidR="00FA7E0E" w:rsidRPr="00FA7E0E">
        <w:rPr>
          <w:color w:val="000000"/>
          <w:vertAlign w:val="superscript"/>
          <w:lang w:val="en-IN"/>
        </w:rPr>
        <w:footnoteReference w:id="17"/>
      </w:r>
      <w:r w:rsidR="00FA7E0E" w:rsidRPr="00FA7E0E">
        <w:rPr>
          <w:color w:val="000000"/>
          <w:lang w:val="en-IN"/>
        </w:rPr>
        <w:t xml:space="preserve"> The </w:t>
      </w:r>
      <w:r w:rsidR="00FA7E0E" w:rsidRPr="00FA7E0E">
        <w:rPr>
          <w:i/>
          <w:iCs/>
          <w:color w:val="000000"/>
          <w:lang w:val="en-IN"/>
        </w:rPr>
        <w:t>Kamasutra</w:t>
      </w:r>
      <w:r w:rsidR="00FA7E0E" w:rsidRPr="00FA7E0E">
        <w:rPr>
          <w:color w:val="000000"/>
          <w:lang w:val="en-IN"/>
        </w:rPr>
        <w:t xml:space="preserve"> even promotes the idea of marrying a virgin girl of the same varna if the husband plans to gain fame and social approval.</w:t>
      </w:r>
      <w:r w:rsidR="00FA7E0E" w:rsidRPr="00FA7E0E">
        <w:rPr>
          <w:color w:val="000000"/>
          <w:vertAlign w:val="superscript"/>
          <w:lang w:val="en-IN"/>
        </w:rPr>
        <w:footnoteReference w:id="18"/>
      </w:r>
      <w:r w:rsidR="00FA7E0E" w:rsidRPr="00FA7E0E">
        <w:rPr>
          <w:color w:val="000000"/>
          <w:lang w:val="en-IN"/>
        </w:rPr>
        <w:t xml:space="preserve"> </w:t>
      </w:r>
      <w:r w:rsidR="00FA7E0E" w:rsidRPr="00FA7E0E">
        <w:rPr>
          <w:i/>
          <w:iCs/>
          <w:color w:val="000000"/>
          <w:lang w:val="en-IN"/>
        </w:rPr>
        <w:t>Kamasutra</w:t>
      </w:r>
      <w:r w:rsidR="00FA7E0E" w:rsidRPr="00FA7E0E">
        <w:rPr>
          <w:color w:val="000000"/>
          <w:lang w:val="en-IN"/>
        </w:rPr>
        <w:t xml:space="preserve"> gives the following description of an ideal wife:</w:t>
      </w:r>
    </w:p>
    <w:p w14:paraId="7E6E8255" w14:textId="74A41B6C" w:rsidR="00FA7E0E" w:rsidRPr="00FA7E0E" w:rsidDel="009E0368" w:rsidRDefault="00FA7E0E" w:rsidP="00FA7E0E">
      <w:pPr>
        <w:pBdr>
          <w:top w:val="nil"/>
          <w:left w:val="nil"/>
          <w:bottom w:val="nil"/>
          <w:right w:val="nil"/>
          <w:between w:val="nil"/>
        </w:pBdr>
        <w:tabs>
          <w:tab w:val="left" w:pos="288"/>
        </w:tabs>
        <w:jc w:val="both"/>
        <w:rPr>
          <w:del w:id="273" w:author="Sanghamitra Baladhikari" w:date="2024-07-21T22:59:00Z"/>
          <w:color w:val="000000"/>
          <w:lang w:val="en-IN"/>
        </w:rPr>
      </w:pPr>
      <w:r w:rsidRPr="00FA7E0E">
        <w:rPr>
          <w:color w:val="000000"/>
          <w:lang w:val="en-IN"/>
        </w:rPr>
        <w:t>a good wife serves her husband diligently, keeps the house clean and well decorated, and manages the servants and household finances diligently. She is dutiful and submissive. She waits for her husband and attends any social events after her husband gives her permission. When the husband is away, she leads a very restrained life, wears minimum ornaments, and performs fasts and religious rituals. If her husband has another wife, she must also look after her as a sister or mother, depending upon her age.</w:t>
      </w:r>
      <w:r w:rsidRPr="00FA7E0E">
        <w:rPr>
          <w:color w:val="000000"/>
          <w:vertAlign w:val="superscript"/>
          <w:lang w:val="en-IN"/>
        </w:rPr>
        <w:footnoteReference w:id="19"/>
      </w:r>
      <w:r w:rsidR="008E79A7">
        <w:rPr>
          <w:color w:val="000000"/>
          <w:lang w:val="en-IN"/>
        </w:rPr>
        <w:t xml:space="preserve"> </w:t>
      </w:r>
      <w:r w:rsidRPr="00FA7E0E">
        <w:rPr>
          <w:color w:val="000000"/>
          <w:lang w:val="en-IN"/>
        </w:rPr>
        <w:t xml:space="preserve">The </w:t>
      </w:r>
      <w:proofErr w:type="spellStart"/>
      <w:r w:rsidRPr="00FA7E0E">
        <w:rPr>
          <w:i/>
          <w:iCs/>
          <w:color w:val="000000"/>
          <w:lang w:val="en-IN"/>
        </w:rPr>
        <w:t>Sashtras</w:t>
      </w:r>
      <w:proofErr w:type="spellEnd"/>
      <w:r w:rsidRPr="00FA7E0E">
        <w:rPr>
          <w:color w:val="000000"/>
          <w:lang w:val="en-IN"/>
        </w:rPr>
        <w:t xml:space="preserve"> of this period did not support widow remarriage. While the </w:t>
      </w:r>
      <w:proofErr w:type="spellStart"/>
      <w:r w:rsidRPr="00FA7E0E">
        <w:rPr>
          <w:i/>
          <w:iCs/>
          <w:color w:val="000000"/>
          <w:lang w:val="en-IN"/>
        </w:rPr>
        <w:t>Dharmasastra</w:t>
      </w:r>
      <w:proofErr w:type="spellEnd"/>
      <w:r w:rsidRPr="00FA7E0E">
        <w:rPr>
          <w:color w:val="000000"/>
          <w:lang w:val="en-IN"/>
        </w:rPr>
        <w:t xml:space="preserve"> believes that a widow should lead a very restricted life, the </w:t>
      </w:r>
      <w:r w:rsidRPr="00FA7E0E">
        <w:rPr>
          <w:i/>
          <w:iCs/>
          <w:color w:val="000000"/>
          <w:lang w:val="en-IN"/>
        </w:rPr>
        <w:t>Brihaspati Smriti</w:t>
      </w:r>
      <w:r w:rsidRPr="00FA7E0E">
        <w:rPr>
          <w:color w:val="000000"/>
          <w:lang w:val="en-IN"/>
        </w:rPr>
        <w:t xml:space="preserve"> (verses 483-84) states that a widow should burn herself with her husband on the same funeral pyre just like Madri, wife of King Pandu, did in the Mahabharata. However, women’s position improved in terms of inheritance rights, particularly associated to various forms of </w:t>
      </w:r>
      <w:proofErr w:type="spellStart"/>
      <w:r w:rsidRPr="00FA7E0E">
        <w:rPr>
          <w:i/>
          <w:iCs/>
          <w:color w:val="000000"/>
          <w:lang w:val="en-IN"/>
        </w:rPr>
        <w:t>stridhana</w:t>
      </w:r>
      <w:proofErr w:type="spellEnd"/>
      <w:r w:rsidRPr="00FA7E0E">
        <w:rPr>
          <w:color w:val="000000"/>
          <w:lang w:val="en-IN"/>
        </w:rPr>
        <w:t>.</w:t>
      </w:r>
      <w:r w:rsidRPr="00FA7E0E">
        <w:rPr>
          <w:color w:val="000000"/>
          <w:vertAlign w:val="superscript"/>
          <w:lang w:val="en-IN"/>
        </w:rPr>
        <w:footnoteReference w:id="20"/>
      </w:r>
    </w:p>
    <w:p w14:paraId="708AE41F" w14:textId="77777777" w:rsidR="00FA7E0E" w:rsidRPr="00FA7E0E" w:rsidDel="00FB02A1" w:rsidRDefault="00FA7E0E" w:rsidP="00FA7E0E">
      <w:pPr>
        <w:pBdr>
          <w:top w:val="nil"/>
          <w:left w:val="nil"/>
          <w:bottom w:val="nil"/>
          <w:right w:val="nil"/>
          <w:between w:val="nil"/>
        </w:pBdr>
        <w:tabs>
          <w:tab w:val="left" w:pos="288"/>
        </w:tabs>
        <w:jc w:val="both"/>
        <w:rPr>
          <w:del w:id="282" w:author="Sanghamitra Baladhikari" w:date="2024-07-21T22:59:00Z"/>
          <w:color w:val="000000"/>
          <w:lang w:val="en-IN"/>
        </w:rPr>
      </w:pPr>
    </w:p>
    <w:p w14:paraId="1B5E732C" w14:textId="77777777" w:rsidR="00FA7E0E" w:rsidRPr="00FA7E0E" w:rsidRDefault="00FA7E0E" w:rsidP="00FA7E0E">
      <w:pPr>
        <w:pBdr>
          <w:top w:val="nil"/>
          <w:left w:val="nil"/>
          <w:bottom w:val="nil"/>
          <w:right w:val="nil"/>
          <w:between w:val="nil"/>
        </w:pBdr>
        <w:tabs>
          <w:tab w:val="left" w:pos="288"/>
        </w:tabs>
        <w:jc w:val="both"/>
        <w:rPr>
          <w:ins w:id="283" w:author="Sanghamitra Baladhikari" w:date="2024-07-25T21:27:00Z"/>
          <w:color w:val="000000"/>
          <w:lang w:val="en-IN"/>
        </w:rPr>
      </w:pPr>
    </w:p>
    <w:p w14:paraId="117526D8" w14:textId="77777777" w:rsidR="00FA7E0E" w:rsidRPr="00FA7E0E" w:rsidDel="00D40E35" w:rsidRDefault="00FA7E0E" w:rsidP="00FA7E0E">
      <w:pPr>
        <w:pBdr>
          <w:top w:val="nil"/>
          <w:left w:val="nil"/>
          <w:bottom w:val="nil"/>
          <w:right w:val="nil"/>
          <w:between w:val="nil"/>
        </w:pBdr>
        <w:tabs>
          <w:tab w:val="left" w:pos="288"/>
        </w:tabs>
        <w:jc w:val="both"/>
        <w:rPr>
          <w:ins w:id="284" w:author="Sanghamitra Baladhikari" w:date="2024-07-21T23:28:00Z"/>
          <w:del w:id="285" w:author="DELL" w:date="2024-07-22T13:00:00Z"/>
          <w:color w:val="000000"/>
          <w:lang w:val="en-IN"/>
        </w:rPr>
        <w:pPrChange w:id="286" w:author="DELL" w:date="2024-07-23T16:25:00Z">
          <w:pPr>
            <w:spacing w:line="480" w:lineRule="auto"/>
            <w:jc w:val="both"/>
          </w:pPr>
        </w:pPrChange>
      </w:pPr>
    </w:p>
    <w:p w14:paraId="565FE75D" w14:textId="77777777" w:rsidR="00FA7E0E" w:rsidRPr="00FA7E0E" w:rsidDel="00851A54" w:rsidRDefault="00FA7E0E" w:rsidP="00FA7E0E">
      <w:pPr>
        <w:pBdr>
          <w:top w:val="nil"/>
          <w:left w:val="nil"/>
          <w:bottom w:val="nil"/>
          <w:right w:val="nil"/>
          <w:between w:val="nil"/>
        </w:pBdr>
        <w:tabs>
          <w:tab w:val="left" w:pos="288"/>
        </w:tabs>
        <w:jc w:val="both"/>
        <w:rPr>
          <w:del w:id="287" w:author="Sanghamitra Baladhikari" w:date="2024-07-21T22:59:00Z"/>
          <w:color w:val="000000"/>
          <w:lang w:val="en-IN"/>
        </w:rPr>
        <w:pPrChange w:id="288" w:author="DELL" w:date="2024-07-23T16:25:00Z">
          <w:pPr>
            <w:spacing w:line="480" w:lineRule="auto"/>
            <w:jc w:val="both"/>
          </w:pPr>
        </w:pPrChange>
      </w:pPr>
    </w:p>
    <w:p w14:paraId="383BABC9" w14:textId="77777777" w:rsidR="00FA7E0E" w:rsidRPr="00FA7E0E" w:rsidDel="00E16E93" w:rsidRDefault="00FA7E0E" w:rsidP="00FA7E0E">
      <w:pPr>
        <w:pBdr>
          <w:top w:val="nil"/>
          <w:left w:val="nil"/>
          <w:bottom w:val="nil"/>
          <w:right w:val="nil"/>
          <w:between w:val="nil"/>
        </w:pBdr>
        <w:tabs>
          <w:tab w:val="left" w:pos="288"/>
        </w:tabs>
        <w:jc w:val="both"/>
        <w:rPr>
          <w:del w:id="289" w:author="Sanghamitra Baladhikari" w:date="2024-07-21T22:59:00Z"/>
          <w:color w:val="000000"/>
          <w:lang w:val="en-IN"/>
        </w:rPr>
        <w:pPrChange w:id="290" w:author="DELL" w:date="2024-07-23T16:25:00Z">
          <w:pPr>
            <w:spacing w:line="480" w:lineRule="auto"/>
            <w:jc w:val="both"/>
          </w:pPr>
        </w:pPrChange>
      </w:pPr>
    </w:p>
    <w:p w14:paraId="6439FF0E" w14:textId="77777777" w:rsidR="00FA7E0E" w:rsidRPr="00FA7E0E" w:rsidDel="0037720A" w:rsidRDefault="00FA7E0E" w:rsidP="00FA7E0E">
      <w:pPr>
        <w:pBdr>
          <w:top w:val="nil"/>
          <w:left w:val="nil"/>
          <w:bottom w:val="nil"/>
          <w:right w:val="nil"/>
          <w:between w:val="nil"/>
        </w:pBdr>
        <w:tabs>
          <w:tab w:val="left" w:pos="288"/>
        </w:tabs>
        <w:jc w:val="both"/>
        <w:rPr>
          <w:del w:id="291" w:author="Sanghamitra Baladhikari" w:date="2024-07-24T12:34:00Z"/>
          <w:color w:val="000000"/>
          <w:lang w:val="en-IN"/>
        </w:rPr>
        <w:pPrChange w:id="292" w:author="DELL" w:date="2024-07-23T16:25:00Z">
          <w:pPr>
            <w:spacing w:line="480" w:lineRule="auto"/>
            <w:jc w:val="both"/>
          </w:pPr>
        </w:pPrChange>
      </w:pPr>
    </w:p>
    <w:p w14:paraId="1FFAAF67" w14:textId="77777777" w:rsidR="00FA7E0E" w:rsidRPr="00FA7E0E" w:rsidDel="00752C61" w:rsidRDefault="00FA7E0E" w:rsidP="00FA7E0E">
      <w:pPr>
        <w:pBdr>
          <w:top w:val="nil"/>
          <w:left w:val="nil"/>
          <w:bottom w:val="nil"/>
          <w:right w:val="nil"/>
          <w:between w:val="nil"/>
        </w:pBdr>
        <w:tabs>
          <w:tab w:val="left" w:pos="288"/>
        </w:tabs>
        <w:jc w:val="both"/>
        <w:rPr>
          <w:del w:id="293" w:author="DELL" w:date="2024-07-22T12:26:00Z"/>
          <w:i/>
          <w:iCs/>
          <w:color w:val="000000"/>
          <w:lang w:val="en-IN"/>
        </w:rPr>
        <w:pPrChange w:id="294" w:author="DELL" w:date="2024-07-23T16:25:00Z">
          <w:pPr>
            <w:spacing w:line="480" w:lineRule="auto"/>
            <w:jc w:val="both"/>
          </w:pPr>
        </w:pPrChange>
      </w:pPr>
      <w:commentRangeStart w:id="295"/>
      <w:commentRangeStart w:id="296"/>
      <w:del w:id="297" w:author="DELL" w:date="2024-07-22T12:26:00Z">
        <w:r w:rsidRPr="00FA7E0E" w:rsidDel="00851A54">
          <w:rPr>
            <w:i/>
            <w:iCs/>
            <w:color w:val="000000"/>
            <w:lang w:val="en-IN"/>
            <w:rPrChange w:id="298" w:author="Sanghamitra Baladhikari" w:date="2024-07-25T14:12:00Z">
              <w:rPr>
                <w:b/>
                <w:bCs/>
              </w:rPr>
            </w:rPrChange>
          </w:rPr>
          <w:delText>Medieval India</w:delText>
        </w:r>
        <w:commentRangeEnd w:id="295"/>
        <w:r w:rsidRPr="00FA7E0E" w:rsidDel="00851A54">
          <w:rPr>
            <w:i/>
            <w:iCs/>
            <w:color w:val="000000"/>
            <w:lang w:val="en-IN"/>
            <w:rPrChange w:id="299" w:author="Sanghamitra Baladhikari" w:date="2024-07-25T14:12:00Z">
              <w:rPr/>
            </w:rPrChange>
          </w:rPr>
          <w:commentReference w:id="295"/>
        </w:r>
        <w:commentRangeEnd w:id="296"/>
        <w:r w:rsidRPr="00FA7E0E" w:rsidDel="00851A54">
          <w:rPr>
            <w:i/>
            <w:iCs/>
            <w:color w:val="000000"/>
            <w:lang w:val="en-IN"/>
            <w:rPrChange w:id="300" w:author="Sanghamitra Baladhikari" w:date="2024-07-25T14:12:00Z">
              <w:rPr/>
            </w:rPrChange>
          </w:rPr>
          <w:commentReference w:id="296"/>
        </w:r>
      </w:del>
      <w:ins w:id="301" w:author="Achyut Chetan" w:date="2024-07-21T18:10:00Z">
        <w:del w:id="302" w:author="DELL" w:date="2024-07-22T12:26:00Z">
          <w:r w:rsidRPr="00FA7E0E" w:rsidDel="00851A54">
            <w:rPr>
              <w:i/>
              <w:iCs/>
              <w:color w:val="000000"/>
              <w:lang w:val="en-IN"/>
              <w:rPrChange w:id="303" w:author="Sanghamitra Baladhikari" w:date="2024-07-25T14:12:00Z">
                <w:rPr>
                  <w:b/>
                  <w:bCs/>
                </w:rPr>
              </w:rPrChange>
            </w:rPr>
            <w:delText xml:space="preserve"> T</w:delText>
          </w:r>
        </w:del>
        <w:del w:id="304" w:author="DELL" w:date="2024-07-22T12:25:00Z">
          <w:r w:rsidRPr="00FA7E0E" w:rsidDel="00851A54">
            <w:rPr>
              <w:i/>
              <w:iCs/>
              <w:color w:val="000000"/>
              <w:lang w:val="en-IN"/>
              <w:rPrChange w:id="305" w:author="Sanghamitra Baladhikari" w:date="2024-07-25T14:12:00Z">
                <w:rPr>
                  <w:b/>
                  <w:bCs/>
                </w:rPr>
              </w:rPrChange>
            </w:rPr>
            <w:delText xml:space="preserve">he </w:delText>
          </w:r>
        </w:del>
        <w:del w:id="306" w:author="DELL" w:date="2024-07-22T12:26:00Z">
          <w:r w:rsidRPr="00FA7E0E" w:rsidDel="00851A54">
            <w:rPr>
              <w:i/>
              <w:iCs/>
              <w:color w:val="000000"/>
              <w:lang w:val="en-IN"/>
              <w:rPrChange w:id="307" w:author="Sanghamitra Baladhikari" w:date="2024-07-25T14:12:00Z">
                <w:rPr>
                  <w:b/>
                  <w:bCs/>
                </w:rPr>
              </w:rPrChange>
            </w:rPr>
            <w:delText>Post-classical and the modern period.</w:delText>
          </w:r>
        </w:del>
      </w:ins>
    </w:p>
    <w:p w14:paraId="6F27CACC" w14:textId="77777777" w:rsidR="00FA7E0E" w:rsidRPr="00FA7E0E" w:rsidRDefault="00FA7E0E" w:rsidP="00FA7E0E">
      <w:pPr>
        <w:pBdr>
          <w:top w:val="nil"/>
          <w:left w:val="nil"/>
          <w:bottom w:val="nil"/>
          <w:right w:val="nil"/>
          <w:between w:val="nil"/>
        </w:pBdr>
        <w:tabs>
          <w:tab w:val="left" w:pos="288"/>
        </w:tabs>
        <w:jc w:val="both"/>
        <w:rPr>
          <w:ins w:id="308" w:author="DELL" w:date="2024-07-26T10:20:00Z"/>
          <w:i/>
          <w:iCs/>
          <w:color w:val="000000"/>
          <w:lang w:val="en-IN"/>
        </w:rPr>
      </w:pPr>
    </w:p>
    <w:p w14:paraId="09E29430" w14:textId="649BDFC8" w:rsidR="00C60D65" w:rsidRDefault="00C60D65" w:rsidP="00FA7E0E">
      <w:pPr>
        <w:pBdr>
          <w:top w:val="nil"/>
          <w:left w:val="nil"/>
          <w:bottom w:val="nil"/>
          <w:right w:val="nil"/>
          <w:between w:val="nil"/>
        </w:pBdr>
        <w:tabs>
          <w:tab w:val="left" w:pos="288"/>
        </w:tabs>
        <w:jc w:val="both"/>
        <w:rPr>
          <w:color w:val="000000"/>
        </w:rPr>
      </w:pPr>
    </w:p>
    <w:p w14:paraId="545BB2A7" w14:textId="3647E5D0" w:rsidR="00C60D65" w:rsidRDefault="00FA7E0E">
      <w:pPr>
        <w:pStyle w:val="Heading1"/>
        <w:numPr>
          <w:ilvl w:val="0"/>
          <w:numId w:val="3"/>
        </w:numPr>
        <w:spacing w:before="0" w:after="0"/>
        <w:ind w:firstLine="0"/>
      </w:pPr>
      <w:r>
        <w:rPr>
          <w:rFonts w:ascii="Times New Roman" w:eastAsia="Times New Roman" w:hAnsi="Times New Roman" w:cs="Times New Roman"/>
          <w:sz w:val="20"/>
          <w:szCs w:val="20"/>
        </w:rPr>
        <w:t>THE POST-CLASSICAL AND THE MODERN PERIOD</w:t>
      </w:r>
    </w:p>
    <w:p w14:paraId="5CE199DE" w14:textId="77777777" w:rsidR="00C60D65" w:rsidRDefault="00C60D65"/>
    <w:p w14:paraId="0533F5E1" w14:textId="4DC9B9B3" w:rsidR="00FA7E0E" w:rsidRPr="00FA7E0E" w:rsidDel="004B741D" w:rsidRDefault="00982EE5" w:rsidP="00FA7E0E">
      <w:pPr>
        <w:pBdr>
          <w:top w:val="nil"/>
          <w:left w:val="nil"/>
          <w:bottom w:val="nil"/>
          <w:right w:val="nil"/>
          <w:between w:val="nil"/>
        </w:pBdr>
        <w:tabs>
          <w:tab w:val="left" w:pos="288"/>
        </w:tabs>
        <w:jc w:val="both"/>
        <w:rPr>
          <w:del w:id="309" w:author="Sanghamitra Baladhikari" w:date="2024-07-21T23:28:00Z"/>
          <w:color w:val="000000"/>
          <w:lang w:val="en-IN"/>
        </w:rPr>
        <w:pPrChange w:id="310" w:author="Sanghamitra Baladhikari" w:date="2024-07-25T14:08:00Z">
          <w:pPr>
            <w:spacing w:line="480" w:lineRule="auto"/>
            <w:ind w:firstLine="720"/>
            <w:jc w:val="both"/>
          </w:pPr>
        </w:pPrChange>
      </w:pPr>
      <w:r>
        <w:rPr>
          <w:color w:val="000000"/>
        </w:rPr>
        <w:tab/>
      </w:r>
      <w:r w:rsidR="00FA7E0E" w:rsidRPr="00FA7E0E">
        <w:rPr>
          <w:color w:val="000000"/>
          <w:lang w:val="en-IN"/>
        </w:rPr>
        <w:t>During the early medieval period, roughly from the 9</w:t>
      </w:r>
      <w:r w:rsidR="00FA7E0E" w:rsidRPr="00FA7E0E">
        <w:rPr>
          <w:color w:val="000000"/>
          <w:vertAlign w:val="superscript"/>
          <w:lang w:val="en-IN"/>
        </w:rPr>
        <w:t>th</w:t>
      </w:r>
      <w:r w:rsidR="00FA7E0E" w:rsidRPr="00FA7E0E">
        <w:rPr>
          <w:color w:val="000000"/>
          <w:lang w:val="en-IN"/>
        </w:rPr>
        <w:t xml:space="preserve"> to 13</w:t>
      </w:r>
      <w:r w:rsidR="00FA7E0E" w:rsidRPr="00FA7E0E">
        <w:rPr>
          <w:color w:val="000000"/>
          <w:vertAlign w:val="superscript"/>
          <w:lang w:val="en-IN"/>
        </w:rPr>
        <w:t>th</w:t>
      </w:r>
      <w:r w:rsidR="00FA7E0E" w:rsidRPr="00FA7E0E">
        <w:rPr>
          <w:color w:val="000000"/>
          <w:lang w:val="en-IN"/>
        </w:rPr>
        <w:t xml:space="preserve"> century, the condition of women continued to remain in a subordinate position. The only exception to this was their improvement in matters related to inheritance. </w:t>
      </w:r>
      <w:ins w:id="311" w:author="Sanghamitra Baladhikari" w:date="2024-07-26T07:07:00Z">
        <w:r w:rsidR="00FA7E0E" w:rsidRPr="00FA7E0E">
          <w:rPr>
            <w:color w:val="000000"/>
            <w:lang w:val="en-IN"/>
          </w:rPr>
          <w:t xml:space="preserve">In this period the right to property inheritance of </w:t>
        </w:r>
      </w:ins>
      <w:del w:id="312" w:author="Sanghamitra Baladhikari" w:date="2024-07-26T07:07:00Z">
        <w:r w:rsidR="00FA7E0E" w:rsidRPr="00FA7E0E" w:rsidDel="00AB13C5">
          <w:rPr>
            <w:color w:val="000000"/>
            <w:lang w:val="en-IN"/>
          </w:rPr>
          <w:delText xml:space="preserve">Women now were given the right to inherit the property of </w:delText>
        </w:r>
        <w:r w:rsidR="00FA7E0E" w:rsidRPr="00FA7E0E" w:rsidDel="00D54534">
          <w:rPr>
            <w:color w:val="000000"/>
            <w:lang w:val="en-IN"/>
          </w:rPr>
          <w:delText xml:space="preserve">their </w:delText>
        </w:r>
      </w:del>
      <w:r w:rsidR="00FA7E0E" w:rsidRPr="00FA7E0E">
        <w:rPr>
          <w:color w:val="000000"/>
          <w:lang w:val="en-IN"/>
        </w:rPr>
        <w:t>male relatives</w:t>
      </w:r>
      <w:ins w:id="313" w:author="Sanghamitra Baladhikari" w:date="2024-07-26T07:07:00Z">
        <w:r w:rsidR="00FA7E0E" w:rsidRPr="00FA7E0E">
          <w:rPr>
            <w:color w:val="000000"/>
            <w:lang w:val="en-IN"/>
          </w:rPr>
          <w:t xml:space="preserve"> </w:t>
        </w:r>
      </w:ins>
      <w:r w:rsidR="008E79A7" w:rsidRPr="00FA7E0E">
        <w:rPr>
          <w:color w:val="000000"/>
          <w:lang w:val="en-IN"/>
        </w:rPr>
        <w:t>were</w:t>
      </w:r>
      <w:ins w:id="314" w:author="Sanghamitra Baladhikari" w:date="2024-07-26T07:07:00Z">
        <w:r w:rsidR="00FA7E0E" w:rsidRPr="00FA7E0E">
          <w:rPr>
            <w:color w:val="000000"/>
            <w:lang w:val="en-IN"/>
          </w:rPr>
          <w:t xml:space="preserve"> </w:t>
        </w:r>
      </w:ins>
      <w:ins w:id="315" w:author="Sanghamitra Baladhikari" w:date="2024-07-26T07:08:00Z">
        <w:r w:rsidR="00FA7E0E" w:rsidRPr="00FA7E0E">
          <w:rPr>
            <w:color w:val="000000"/>
            <w:lang w:val="en-IN"/>
          </w:rPr>
          <w:t xml:space="preserve">given to women. The purpose was </w:t>
        </w:r>
      </w:ins>
      <w:del w:id="316" w:author="Sanghamitra Baladhikari" w:date="2024-07-26T07:08:00Z">
        <w:r w:rsidR="00FA7E0E" w:rsidRPr="00FA7E0E" w:rsidDel="00D54534">
          <w:rPr>
            <w:color w:val="000000"/>
            <w:lang w:val="en-IN"/>
          </w:rPr>
          <w:delText xml:space="preserve"> in order </w:delText>
        </w:r>
      </w:del>
      <w:r w:rsidR="00FA7E0E" w:rsidRPr="00FA7E0E">
        <w:rPr>
          <w:color w:val="000000"/>
          <w:lang w:val="en-IN"/>
        </w:rPr>
        <w:t>to preserve the property. Widows were also given the right to inherit her deceased husband’s property, provided he died sonless. Daughters were now given the right to inherit the properties of a widow.</w:t>
      </w:r>
      <w:r w:rsidR="00FA7E0E" w:rsidRPr="00FA7E0E">
        <w:rPr>
          <w:color w:val="000000"/>
          <w:vertAlign w:val="superscript"/>
          <w:lang w:val="en-IN"/>
        </w:rPr>
        <w:footnoteReference w:id="21"/>
      </w:r>
    </w:p>
    <w:p w14:paraId="356C6805" w14:textId="77777777" w:rsidR="00FA7E0E" w:rsidRPr="00FA7E0E" w:rsidRDefault="00FA7E0E" w:rsidP="00FA7E0E">
      <w:pPr>
        <w:pBdr>
          <w:top w:val="nil"/>
          <w:left w:val="nil"/>
          <w:bottom w:val="nil"/>
          <w:right w:val="nil"/>
          <w:between w:val="nil"/>
        </w:pBdr>
        <w:tabs>
          <w:tab w:val="left" w:pos="288"/>
        </w:tabs>
        <w:jc w:val="both"/>
        <w:rPr>
          <w:color w:val="000000"/>
          <w:lang w:val="en-IN"/>
        </w:rPr>
        <w:pPrChange w:id="319" w:author="Sanghamitra Baladhikari" w:date="2024-07-25T14:08:00Z">
          <w:pPr>
            <w:spacing w:line="480" w:lineRule="auto"/>
            <w:ind w:firstLine="720"/>
            <w:jc w:val="both"/>
          </w:pPr>
        </w:pPrChange>
      </w:pPr>
    </w:p>
    <w:p w14:paraId="1ADF52E6" w14:textId="77777777" w:rsidR="00FA7E0E" w:rsidRPr="00FA7E0E" w:rsidDel="00C800CF" w:rsidRDefault="00FA7E0E" w:rsidP="00FA7E0E">
      <w:pPr>
        <w:pBdr>
          <w:top w:val="nil"/>
          <w:left w:val="nil"/>
          <w:bottom w:val="nil"/>
          <w:right w:val="nil"/>
          <w:between w:val="nil"/>
        </w:pBdr>
        <w:tabs>
          <w:tab w:val="left" w:pos="288"/>
        </w:tabs>
        <w:jc w:val="both"/>
        <w:rPr>
          <w:del w:id="320" w:author="Sanghamitra Baladhikari" w:date="2024-07-21T23:28:00Z"/>
          <w:color w:val="000000"/>
          <w:lang w:val="en-IN"/>
        </w:rPr>
      </w:pPr>
      <w:r w:rsidRPr="00FA7E0E">
        <w:rPr>
          <w:color w:val="000000"/>
          <w:lang w:val="en-IN"/>
        </w:rPr>
        <w:tab/>
      </w:r>
      <w:ins w:id="321" w:author="Sanghamitra Baladhikari" w:date="2024-07-24T22:04:00Z">
        <w:del w:id="322" w:author="DELL" w:date="2024-07-26T10:20:00Z">
          <w:r w:rsidRPr="00FA7E0E" w:rsidDel="001B313D">
            <w:rPr>
              <w:color w:val="000000"/>
              <w:lang w:val="en-IN"/>
            </w:rPr>
            <w:tab/>
          </w:r>
        </w:del>
      </w:ins>
      <w:r w:rsidRPr="00FA7E0E">
        <w:rPr>
          <w:color w:val="000000"/>
          <w:lang w:val="en-IN"/>
        </w:rPr>
        <w:t xml:space="preserve">The smritis of this period reduced the marriage age for women between six and eight or before they attained puberty. Remarriage was allowed but only under certain circumstances, including instances of the husband’s death; the husband deserting the wife; if the husband was biologically impotent or lived a life of </w:t>
      </w:r>
      <w:ins w:id="323" w:author="Sanghamitra Baladhikari" w:date="2024-07-24T10:42:00Z">
        <w:r w:rsidRPr="00FA7E0E">
          <w:rPr>
            <w:color w:val="000000"/>
            <w:lang w:val="en-IN"/>
          </w:rPr>
          <w:t xml:space="preserve">a </w:t>
        </w:r>
      </w:ins>
      <w:r w:rsidRPr="00FA7E0E">
        <w:rPr>
          <w:color w:val="000000"/>
          <w:lang w:val="en-IN"/>
        </w:rPr>
        <w:t xml:space="preserve">recluse. The practice of </w:t>
      </w:r>
      <w:r w:rsidRPr="00FA7E0E">
        <w:rPr>
          <w:i/>
          <w:iCs/>
          <w:color w:val="000000"/>
          <w:lang w:val="en-IN"/>
        </w:rPr>
        <w:t xml:space="preserve">sati </w:t>
      </w:r>
      <w:r w:rsidRPr="00FA7E0E">
        <w:rPr>
          <w:color w:val="000000"/>
          <w:lang w:val="en-IN"/>
        </w:rPr>
        <w:t xml:space="preserve">was still in vogue, but whether it was </w:t>
      </w:r>
      <w:del w:id="324" w:author="Sanghamitra Baladhikari" w:date="2024-07-26T21:25:00Z">
        <w:r w:rsidRPr="00FA7E0E" w:rsidDel="002D3DF3">
          <w:rPr>
            <w:color w:val="000000"/>
            <w:lang w:val="en-IN"/>
          </w:rPr>
          <w:delText>obligatory</w:delText>
        </w:r>
      </w:del>
      <w:ins w:id="325" w:author="Sanghamitra Baladhikari" w:date="2024-07-26T21:25:00Z">
        <w:r w:rsidRPr="00FA7E0E">
          <w:rPr>
            <w:color w:val="000000"/>
            <w:lang w:val="en-IN"/>
          </w:rPr>
          <w:t>obligatory,</w:t>
        </w:r>
      </w:ins>
      <w:r w:rsidRPr="00FA7E0E">
        <w:rPr>
          <w:color w:val="000000"/>
          <w:lang w:val="en-IN"/>
        </w:rPr>
        <w:t xml:space="preserve"> or voluntary is still a matter of debate. The wife was considered to follow the husband’s authority and was expected to remain at his service as a servant. They had minimal access to education, and only women of the royal family or female representatives of the court had the chance to attain an education. However, they were still deprived of possessing the right to study the Vedas.</w:t>
      </w:r>
      <w:r w:rsidRPr="00FA7E0E">
        <w:rPr>
          <w:color w:val="000000"/>
          <w:vertAlign w:val="superscript"/>
          <w:lang w:val="en-IN"/>
        </w:rPr>
        <w:footnoteReference w:id="22"/>
      </w:r>
    </w:p>
    <w:p w14:paraId="047BF52F" w14:textId="77777777" w:rsidR="00FA7E0E" w:rsidRPr="00FA7E0E" w:rsidDel="001B313D" w:rsidRDefault="00FA7E0E" w:rsidP="00FA7E0E">
      <w:pPr>
        <w:pBdr>
          <w:top w:val="nil"/>
          <w:left w:val="nil"/>
          <w:bottom w:val="nil"/>
          <w:right w:val="nil"/>
          <w:between w:val="nil"/>
        </w:pBdr>
        <w:tabs>
          <w:tab w:val="left" w:pos="288"/>
        </w:tabs>
        <w:ind w:firstLine="720"/>
        <w:jc w:val="both"/>
        <w:rPr>
          <w:ins w:id="329" w:author="Sanghamitra Baladhikari" w:date="2024-07-25T21:30:00Z"/>
          <w:del w:id="330" w:author="DELL" w:date="2024-07-26T10:20:00Z"/>
          <w:color w:val="000000"/>
          <w:lang w:val="en-IN"/>
        </w:rPr>
        <w:pPrChange w:id="331" w:author="DELL" w:date="2024-07-23T16:25:00Z">
          <w:pPr>
            <w:spacing w:line="480" w:lineRule="auto"/>
            <w:ind w:firstLine="720"/>
            <w:jc w:val="both"/>
          </w:pPr>
        </w:pPrChange>
      </w:pPr>
    </w:p>
    <w:p w14:paraId="2279C552" w14:textId="77777777" w:rsidR="00FA7E0E" w:rsidRPr="00FA7E0E" w:rsidDel="004B741D" w:rsidRDefault="00FA7E0E" w:rsidP="00FA7E0E">
      <w:pPr>
        <w:pBdr>
          <w:top w:val="nil"/>
          <w:left w:val="nil"/>
          <w:bottom w:val="nil"/>
          <w:right w:val="nil"/>
          <w:between w:val="nil"/>
        </w:pBdr>
        <w:tabs>
          <w:tab w:val="left" w:pos="288"/>
        </w:tabs>
        <w:jc w:val="both"/>
        <w:rPr>
          <w:del w:id="332" w:author="Sanghamitra Baladhikari" w:date="2024-07-21T23:28:00Z"/>
          <w:color w:val="000000"/>
          <w:lang w:val="en-IN"/>
        </w:rPr>
        <w:pPrChange w:id="333" w:author="DELL" w:date="2024-07-23T16:25:00Z">
          <w:pPr>
            <w:spacing w:line="480" w:lineRule="auto"/>
            <w:ind w:firstLine="720"/>
            <w:jc w:val="both"/>
          </w:pPr>
        </w:pPrChange>
      </w:pPr>
    </w:p>
    <w:p w14:paraId="3493ABF0" w14:textId="77777777" w:rsidR="00FA7E0E" w:rsidRPr="00FA7E0E" w:rsidRDefault="00FA7E0E" w:rsidP="00FA7E0E">
      <w:pPr>
        <w:pBdr>
          <w:top w:val="nil"/>
          <w:left w:val="nil"/>
          <w:bottom w:val="nil"/>
          <w:right w:val="nil"/>
          <w:between w:val="nil"/>
        </w:pBdr>
        <w:tabs>
          <w:tab w:val="left" w:pos="288"/>
        </w:tabs>
        <w:jc w:val="both"/>
        <w:rPr>
          <w:color w:val="000000"/>
          <w:lang w:val="en-IN"/>
        </w:rPr>
        <w:pPrChange w:id="334" w:author="DELL" w:date="2024-07-23T16:25:00Z">
          <w:pPr>
            <w:spacing w:line="480" w:lineRule="auto"/>
            <w:ind w:firstLine="720"/>
            <w:jc w:val="both"/>
          </w:pPr>
        </w:pPrChange>
      </w:pPr>
    </w:p>
    <w:p w14:paraId="2037E52A" w14:textId="77777777" w:rsidR="00FA7E0E" w:rsidRPr="00FA7E0E" w:rsidDel="004B741D" w:rsidRDefault="00FA7E0E" w:rsidP="00FA7E0E">
      <w:pPr>
        <w:pBdr>
          <w:top w:val="nil"/>
          <w:left w:val="nil"/>
          <w:bottom w:val="nil"/>
          <w:right w:val="nil"/>
          <w:between w:val="nil"/>
        </w:pBdr>
        <w:tabs>
          <w:tab w:val="left" w:pos="288"/>
        </w:tabs>
        <w:jc w:val="both"/>
        <w:rPr>
          <w:del w:id="335" w:author="Sanghamitra Baladhikari" w:date="2024-07-21T23:28:00Z"/>
          <w:color w:val="000000"/>
          <w:lang w:val="en-IN"/>
        </w:rPr>
        <w:pPrChange w:id="336" w:author="DELL" w:date="2024-07-23T16:25:00Z">
          <w:pPr>
            <w:spacing w:line="480" w:lineRule="auto"/>
            <w:ind w:firstLine="720"/>
            <w:jc w:val="both"/>
          </w:pPr>
        </w:pPrChange>
      </w:pPr>
      <w:r w:rsidRPr="00FA7E0E">
        <w:rPr>
          <w:color w:val="000000"/>
          <w:lang w:val="en-IN"/>
        </w:rPr>
        <w:t xml:space="preserve">During the Sultanate period, the position of women remained pretty much the same as that of its preceding period except for the fact that the </w:t>
      </w:r>
      <w:del w:id="337" w:author="Sanghamitra Baladhikari" w:date="2024-07-24T12:34:00Z">
        <w:r w:rsidRPr="00FA7E0E" w:rsidDel="0037720A">
          <w:rPr>
            <w:i/>
            <w:iCs/>
            <w:color w:val="000000"/>
            <w:lang w:val="en-IN"/>
          </w:rPr>
          <w:delText>purdah,</w:delText>
        </w:r>
        <w:r w:rsidRPr="00FA7E0E" w:rsidDel="0037720A">
          <w:rPr>
            <w:color w:val="000000"/>
            <w:lang w:val="en-IN"/>
          </w:rPr>
          <w:delText xml:space="preserve"> or</w:delText>
        </w:r>
      </w:del>
      <w:ins w:id="338" w:author="Sanghamitra Baladhikari" w:date="2024-07-24T12:34:00Z">
        <w:r w:rsidRPr="00FA7E0E">
          <w:rPr>
            <w:i/>
            <w:iCs/>
            <w:color w:val="000000"/>
            <w:lang w:val="en-IN"/>
          </w:rPr>
          <w:t>purdah or</w:t>
        </w:r>
      </w:ins>
      <w:r w:rsidRPr="00FA7E0E">
        <w:rPr>
          <w:color w:val="000000"/>
          <w:lang w:val="en-IN"/>
        </w:rPr>
        <w:t xml:space="preserve"> veiling of the face of women in front of outsiders, became in vogue. However, during the early medieval period, we do not come across the concept of </w:t>
      </w:r>
      <w:r w:rsidRPr="00FA7E0E">
        <w:rPr>
          <w:i/>
          <w:iCs/>
          <w:color w:val="000000"/>
          <w:lang w:val="en-IN"/>
        </w:rPr>
        <w:t>purdah</w:t>
      </w:r>
      <w:r w:rsidRPr="00FA7E0E">
        <w:rPr>
          <w:color w:val="000000"/>
          <w:lang w:val="en-IN"/>
        </w:rPr>
        <w:t xml:space="preserve"> or veiling of women. A 10</w:t>
      </w:r>
      <w:r w:rsidRPr="00FA7E0E">
        <w:rPr>
          <w:color w:val="000000"/>
          <w:vertAlign w:val="superscript"/>
          <w:lang w:val="en-IN"/>
        </w:rPr>
        <w:t>th</w:t>
      </w:r>
      <w:r w:rsidRPr="00FA7E0E">
        <w:rPr>
          <w:color w:val="000000"/>
          <w:lang w:val="en-IN"/>
        </w:rPr>
        <w:t xml:space="preserve"> century Arab traveller, Abu Zaid, pointed out that Indian princes allowed women to come to their court and meet with the people present there, including the foreigners, without any </w:t>
      </w:r>
      <w:r w:rsidRPr="00FA7E0E">
        <w:rPr>
          <w:i/>
          <w:iCs/>
          <w:color w:val="000000"/>
          <w:lang w:val="en-IN"/>
        </w:rPr>
        <w:t>purdah</w:t>
      </w:r>
      <w:r w:rsidRPr="00FA7E0E">
        <w:rPr>
          <w:color w:val="000000"/>
          <w:lang w:val="en-IN"/>
        </w:rPr>
        <w:t>. But the Sultanate period witnessed its growth and popularity, especially among upper-class women. The reasons behind this were many</w:t>
      </w:r>
      <w:ins w:id="339" w:author="Sanghamitra Baladhikari" w:date="2024-07-24T10:42:00Z">
        <w:r w:rsidRPr="00FA7E0E">
          <w:rPr>
            <w:color w:val="000000"/>
            <w:lang w:val="en-IN"/>
          </w:rPr>
          <w:t>,</w:t>
        </w:r>
      </w:ins>
      <w:r w:rsidRPr="00FA7E0E">
        <w:rPr>
          <w:color w:val="000000"/>
          <w:lang w:val="en-IN"/>
        </w:rPr>
        <w:t xml:space="preserve"> including hiding the women from the invaders who usually used to take away the women as a pr</w:t>
      </w:r>
      <w:del w:id="340" w:author="Sanghamitra Baladhikari" w:date="2024-07-24T12:30:00Z">
        <w:r w:rsidRPr="00FA7E0E" w:rsidDel="0037720A">
          <w:rPr>
            <w:color w:val="000000"/>
            <w:lang w:val="en-IN"/>
          </w:rPr>
          <w:delText>ize</w:delText>
        </w:r>
      </w:del>
      <w:ins w:id="341" w:author="Sanghamitra Baladhikari" w:date="2024-07-24T12:30:00Z">
        <w:r w:rsidRPr="00FA7E0E">
          <w:rPr>
            <w:color w:val="000000"/>
            <w:lang w:val="en-IN"/>
          </w:rPr>
          <w:t>i</w:t>
        </w:r>
      </w:ins>
      <w:ins w:id="342" w:author="Sanghamitra Baladhikari" w:date="2024-07-24T12:31:00Z">
        <w:r w:rsidRPr="00FA7E0E">
          <w:rPr>
            <w:color w:val="000000"/>
            <w:lang w:val="en-IN"/>
          </w:rPr>
          <w:t>z</w:t>
        </w:r>
      </w:ins>
      <w:ins w:id="343" w:author="Sanghamitra Baladhikari" w:date="2024-07-24T12:30:00Z">
        <w:r w:rsidRPr="00FA7E0E">
          <w:rPr>
            <w:color w:val="000000"/>
            <w:lang w:val="en-IN"/>
          </w:rPr>
          <w:t>e</w:t>
        </w:r>
      </w:ins>
      <w:r w:rsidRPr="00FA7E0E">
        <w:rPr>
          <w:color w:val="000000"/>
          <w:lang w:val="en-IN"/>
        </w:rPr>
        <w:t>; some, who considered it venerable, tried to copy it while others followed it due to religious justifications. Initially, this practice was prevalent in countries like Greece and Iran, from where the Turks and the Arabs brought to India.</w:t>
      </w:r>
      <w:r w:rsidRPr="00FA7E0E">
        <w:rPr>
          <w:color w:val="000000"/>
          <w:vertAlign w:val="superscript"/>
          <w:lang w:val="en-IN"/>
        </w:rPr>
        <w:footnoteReference w:id="23"/>
      </w:r>
    </w:p>
    <w:p w14:paraId="1B5F40F8" w14:textId="77777777" w:rsidR="00FA7E0E" w:rsidRPr="00FA7E0E" w:rsidRDefault="00FA7E0E" w:rsidP="00FA7E0E">
      <w:pPr>
        <w:pBdr>
          <w:top w:val="nil"/>
          <w:left w:val="nil"/>
          <w:bottom w:val="nil"/>
          <w:right w:val="nil"/>
          <w:between w:val="nil"/>
        </w:pBdr>
        <w:tabs>
          <w:tab w:val="left" w:pos="288"/>
        </w:tabs>
        <w:jc w:val="both"/>
        <w:rPr>
          <w:color w:val="000000"/>
          <w:lang w:val="en-IN"/>
        </w:rPr>
        <w:pPrChange w:id="347" w:author="DELL" w:date="2024-07-23T16:25:00Z">
          <w:pPr>
            <w:spacing w:line="480" w:lineRule="auto"/>
            <w:ind w:firstLine="720"/>
            <w:jc w:val="both"/>
          </w:pPr>
        </w:pPrChange>
      </w:pPr>
    </w:p>
    <w:p w14:paraId="304C333A" w14:textId="77777777" w:rsidR="00FA7E0E" w:rsidRPr="00FA7E0E" w:rsidDel="00C800CF" w:rsidRDefault="00FA7E0E" w:rsidP="00FA7E0E">
      <w:pPr>
        <w:pBdr>
          <w:top w:val="nil"/>
          <w:left w:val="nil"/>
          <w:bottom w:val="nil"/>
          <w:right w:val="nil"/>
          <w:between w:val="nil"/>
        </w:pBdr>
        <w:tabs>
          <w:tab w:val="left" w:pos="288"/>
        </w:tabs>
        <w:jc w:val="both"/>
        <w:rPr>
          <w:del w:id="348" w:author="Sanghamitra Baladhikari" w:date="2024-07-21T23:28:00Z"/>
          <w:color w:val="000000"/>
          <w:lang w:val="en-IN"/>
        </w:rPr>
      </w:pPr>
      <w:ins w:id="349" w:author="Sanghamitra Baladhikari" w:date="2024-07-24T22:04:00Z">
        <w:r w:rsidRPr="00FA7E0E">
          <w:rPr>
            <w:color w:val="000000"/>
            <w:lang w:val="en-IN"/>
          </w:rPr>
          <w:tab/>
        </w:r>
      </w:ins>
      <w:r w:rsidRPr="00FA7E0E">
        <w:rPr>
          <w:color w:val="000000"/>
          <w:lang w:val="en-IN"/>
        </w:rPr>
        <w:t xml:space="preserve">The Mughal period also witnessed the dependency of women on husbands, fathers, or sons and the harmful effects that a patriarchal society had on all over India. However, despite such a situation, there was a wide discrepancy in the lives of upper-class and ordinary working women. Despite being confined to the inmates of </w:t>
      </w:r>
      <w:r w:rsidRPr="00FA7E0E">
        <w:rPr>
          <w:i/>
          <w:iCs/>
          <w:color w:val="000000"/>
          <w:lang w:val="en-IN"/>
        </w:rPr>
        <w:t>haram</w:t>
      </w:r>
      <w:r w:rsidRPr="00FA7E0E">
        <w:rPr>
          <w:color w:val="000000"/>
          <w:lang w:val="en-IN"/>
        </w:rPr>
        <w:t xml:space="preserve"> and sharing their husbands with multiple wives and mistresses, the upper-class women led luxurious lives and received education. Some of these women, like Chand Bibi of Ahmednagar, Rani Durgawati of Gondwana, Nur Jahan, Jahanara, </w:t>
      </w:r>
      <w:del w:id="350" w:author="Sanghamitra Baladhikari" w:date="2024-07-24T10:42:00Z">
        <w:r w:rsidRPr="00FA7E0E" w:rsidDel="00CA7434">
          <w:rPr>
            <w:color w:val="000000"/>
            <w:lang w:val="en-IN"/>
          </w:rPr>
          <w:delText>who also played active part</w:delText>
        </w:r>
      </w:del>
      <w:ins w:id="351" w:author="Sanghamitra Baladhikari" w:date="2024-07-24T10:42:00Z">
        <w:r w:rsidRPr="00FA7E0E">
          <w:rPr>
            <w:color w:val="000000"/>
            <w:lang w:val="en-IN"/>
          </w:rPr>
          <w:t>also played active</w:t>
        </w:r>
      </w:ins>
      <w:r w:rsidRPr="00FA7E0E">
        <w:rPr>
          <w:color w:val="000000"/>
          <w:lang w:val="en-IN"/>
        </w:rPr>
        <w:t xml:space="preserve"> in politics. However, one of their significant roles during this period was to give moral and cultural tone to the society. They influenced patronage and royal tone and also patron</w:t>
      </w:r>
      <w:del w:id="352" w:author="Sanghamitra Baladhikari" w:date="2024-07-24T12:30:00Z">
        <w:r w:rsidRPr="00FA7E0E" w:rsidDel="0037720A">
          <w:rPr>
            <w:color w:val="000000"/>
            <w:lang w:val="en-IN"/>
          </w:rPr>
          <w:delText>ize</w:delText>
        </w:r>
      </w:del>
      <w:ins w:id="353" w:author="Sanghamitra Baladhikari" w:date="2024-07-24T12:30:00Z">
        <w:r w:rsidRPr="00FA7E0E">
          <w:rPr>
            <w:color w:val="000000"/>
            <w:lang w:val="en-IN"/>
          </w:rPr>
          <w:t>ise</w:t>
        </w:r>
      </w:ins>
      <w:r w:rsidRPr="00FA7E0E">
        <w:rPr>
          <w:color w:val="000000"/>
          <w:lang w:val="en-IN"/>
        </w:rPr>
        <w:t>d various singers and artists of that period. Many of them, like Jahanara, had literary credits to her name, which she wrote under the pen name ‘</w:t>
      </w:r>
      <w:proofErr w:type="spellStart"/>
      <w:r w:rsidRPr="00FA7E0E">
        <w:rPr>
          <w:color w:val="000000"/>
          <w:lang w:val="en-IN"/>
        </w:rPr>
        <w:t>Makhfi</w:t>
      </w:r>
      <w:proofErr w:type="spellEnd"/>
      <w:r w:rsidRPr="00FA7E0E">
        <w:rPr>
          <w:color w:val="000000"/>
          <w:lang w:val="en-IN"/>
        </w:rPr>
        <w:t>’.</w:t>
      </w:r>
      <w:r w:rsidRPr="00FA7E0E">
        <w:rPr>
          <w:color w:val="000000"/>
          <w:vertAlign w:val="superscript"/>
          <w:lang w:val="en-IN"/>
        </w:rPr>
        <w:footnoteReference w:id="24"/>
      </w:r>
    </w:p>
    <w:p w14:paraId="5AD818E8" w14:textId="1B5B091A" w:rsidR="00FA7E0E" w:rsidRPr="00FA7E0E" w:rsidRDefault="008E79A7" w:rsidP="00FA7E0E">
      <w:pPr>
        <w:pBdr>
          <w:top w:val="nil"/>
          <w:left w:val="nil"/>
          <w:bottom w:val="nil"/>
          <w:right w:val="nil"/>
          <w:between w:val="nil"/>
        </w:pBdr>
        <w:tabs>
          <w:tab w:val="left" w:pos="288"/>
        </w:tabs>
        <w:jc w:val="both"/>
        <w:rPr>
          <w:color w:val="000000"/>
          <w:lang w:val="en-IN"/>
        </w:rPr>
        <w:pPrChange w:id="358" w:author="DELL" w:date="2024-07-23T16:25:00Z">
          <w:pPr>
            <w:spacing w:line="480" w:lineRule="auto"/>
            <w:jc w:val="both"/>
          </w:pPr>
        </w:pPrChange>
      </w:pPr>
      <w:r>
        <w:rPr>
          <w:color w:val="000000"/>
          <w:lang w:val="en-IN"/>
        </w:rPr>
        <w:t xml:space="preserve"> </w:t>
      </w:r>
      <w:r w:rsidR="00FA7E0E" w:rsidRPr="00FA7E0E">
        <w:rPr>
          <w:color w:val="000000"/>
          <w:lang w:val="en-IN"/>
        </w:rPr>
        <w:t xml:space="preserve">Women continued to be the victims of various social evils of the age. </w:t>
      </w:r>
      <w:commentRangeStart w:id="359"/>
      <w:r w:rsidR="00FA7E0E" w:rsidRPr="00FA7E0E">
        <w:rPr>
          <w:color w:val="000000"/>
          <w:lang w:val="en-IN"/>
        </w:rPr>
        <w:t xml:space="preserve">They were victims of child </w:t>
      </w:r>
      <w:del w:id="360" w:author="Sanghamitra Baladhikari" w:date="2024-07-24T12:34:00Z">
        <w:r w:rsidR="00FA7E0E" w:rsidRPr="00FA7E0E" w:rsidDel="0037720A">
          <w:rPr>
            <w:color w:val="000000"/>
            <w:lang w:val="en-IN"/>
          </w:rPr>
          <w:delText>marriages</w:delText>
        </w:r>
      </w:del>
      <w:ins w:id="361" w:author="Sanghamitra Baladhikari" w:date="2024-07-24T12:34:00Z">
        <w:r w:rsidR="00FA7E0E" w:rsidRPr="00FA7E0E">
          <w:rPr>
            <w:color w:val="000000"/>
            <w:lang w:val="en-IN"/>
          </w:rPr>
          <w:t>marriages,</w:t>
        </w:r>
      </w:ins>
      <w:r w:rsidR="00FA7E0E" w:rsidRPr="00FA7E0E">
        <w:rPr>
          <w:color w:val="000000"/>
          <w:lang w:val="en-IN"/>
        </w:rPr>
        <w:t xml:space="preserve"> and they were even denied the right to inherit her parent’s property</w:t>
      </w:r>
      <w:commentRangeEnd w:id="359"/>
      <w:r w:rsidR="00FA7E0E" w:rsidRPr="00FA7E0E">
        <w:rPr>
          <w:color w:val="000000"/>
          <w:lang w:val="en-IN"/>
        </w:rPr>
        <w:commentReference w:id="359"/>
      </w:r>
      <w:r w:rsidR="00FA7E0E" w:rsidRPr="00FA7E0E">
        <w:rPr>
          <w:color w:val="000000"/>
          <w:lang w:val="en-IN"/>
        </w:rPr>
        <w:t>.</w:t>
      </w:r>
      <w:ins w:id="362" w:author="DELL" w:date="2024-07-22T10:35:00Z">
        <w:r w:rsidR="00FA7E0E" w:rsidRPr="00FA7E0E">
          <w:rPr>
            <w:color w:val="000000"/>
            <w:lang w:val="en-IN"/>
          </w:rPr>
          <w:t xml:space="preserve"> </w:t>
        </w:r>
      </w:ins>
      <w:r w:rsidR="00FA7E0E" w:rsidRPr="00FA7E0E">
        <w:rPr>
          <w:color w:val="000000"/>
          <w:lang w:val="en-IN"/>
        </w:rPr>
        <w:t xml:space="preserve"> The common women were engaged in various kinds of work</w:t>
      </w:r>
      <w:del w:id="363" w:author="Sanghamitra Baladhikari" w:date="2024-07-24T10:42:00Z">
        <w:r w:rsidR="00FA7E0E" w:rsidRPr="00FA7E0E" w:rsidDel="00CA7434">
          <w:rPr>
            <w:color w:val="000000"/>
            <w:lang w:val="en-IN"/>
          </w:rPr>
          <w:delText xml:space="preserve"> that included spinning and building activities</w:delText>
        </w:r>
      </w:del>
      <w:ins w:id="364" w:author="Sanghamitra Baladhikari" w:date="2024-07-24T10:42:00Z">
        <w:r w:rsidR="00FA7E0E" w:rsidRPr="00FA7E0E">
          <w:rPr>
            <w:color w:val="000000"/>
            <w:lang w:val="en-IN"/>
          </w:rPr>
          <w:t>, including spinning and building</w:t>
        </w:r>
      </w:ins>
      <w:r w:rsidR="00FA7E0E" w:rsidRPr="00FA7E0E">
        <w:rPr>
          <w:color w:val="000000"/>
          <w:lang w:val="en-IN"/>
        </w:rPr>
        <w:t xml:space="preserve">. The wage discrepancy between </w:t>
      </w:r>
      <w:del w:id="365" w:author="Sanghamitra Baladhikari" w:date="2024-07-24T10:42:00Z">
        <w:r w:rsidR="00FA7E0E" w:rsidRPr="00FA7E0E" w:rsidDel="00CA7434">
          <w:rPr>
            <w:color w:val="000000"/>
            <w:lang w:val="en-IN"/>
          </w:rPr>
          <w:delText>the man and the woma</w:delText>
        </w:r>
      </w:del>
      <w:ins w:id="366" w:author="Sanghamitra Baladhikari" w:date="2024-07-24T10:42:00Z">
        <w:r w:rsidR="00FA7E0E" w:rsidRPr="00FA7E0E">
          <w:rPr>
            <w:color w:val="000000"/>
            <w:lang w:val="en-IN"/>
          </w:rPr>
          <w:t>men and wome</w:t>
        </w:r>
      </w:ins>
      <w:r w:rsidR="00FA7E0E" w:rsidRPr="00FA7E0E">
        <w:rPr>
          <w:color w:val="000000"/>
          <w:lang w:val="en-IN"/>
        </w:rPr>
        <w:t xml:space="preserve">n during this period was huge. Women worked the same amount of </w:t>
      </w:r>
      <w:del w:id="367" w:author="Sanghamitra Baladhikari" w:date="2024-07-24T10:35:00Z">
        <w:r w:rsidR="00FA7E0E" w:rsidRPr="00FA7E0E" w:rsidDel="00CA7434">
          <w:rPr>
            <w:color w:val="000000"/>
            <w:lang w:val="en-IN"/>
          </w:rPr>
          <w:delText>labour</w:delText>
        </w:r>
      </w:del>
      <w:ins w:id="368" w:author="Sanghamitra Baladhikari" w:date="2024-07-24T12:29:00Z">
        <w:r w:rsidR="00FA7E0E" w:rsidRPr="00FA7E0E">
          <w:rPr>
            <w:color w:val="000000"/>
            <w:lang w:val="en-IN"/>
          </w:rPr>
          <w:t>labour</w:t>
        </w:r>
      </w:ins>
      <w:r w:rsidR="00FA7E0E" w:rsidRPr="00FA7E0E">
        <w:rPr>
          <w:color w:val="000000"/>
          <w:lang w:val="en-IN"/>
        </w:rPr>
        <w:t xml:space="preserve"> as </w:t>
      </w:r>
      <w:del w:id="369" w:author="Sanghamitra Baladhikari" w:date="2024-07-24T10:43:00Z">
        <w:r w:rsidR="00FA7E0E" w:rsidRPr="00FA7E0E" w:rsidDel="00CA7434">
          <w:rPr>
            <w:color w:val="000000"/>
            <w:lang w:val="en-IN"/>
          </w:rPr>
          <w:delText xml:space="preserve">that of the </w:delText>
        </w:r>
      </w:del>
      <w:r w:rsidR="00FA7E0E" w:rsidRPr="00FA7E0E">
        <w:rPr>
          <w:color w:val="000000"/>
          <w:lang w:val="en-IN"/>
        </w:rPr>
        <w:t xml:space="preserve">men but received </w:t>
      </w:r>
      <w:del w:id="370" w:author="Sanghamitra Baladhikari" w:date="2024-07-24T10:43:00Z">
        <w:r w:rsidR="00FA7E0E" w:rsidRPr="00FA7E0E" w:rsidDel="00CA7434">
          <w:rPr>
            <w:color w:val="000000"/>
            <w:lang w:val="en-IN"/>
          </w:rPr>
          <w:delText xml:space="preserve">meagre </w:delText>
        </w:r>
      </w:del>
      <w:r w:rsidR="00FA7E0E" w:rsidRPr="00FA7E0E">
        <w:rPr>
          <w:color w:val="000000"/>
          <w:lang w:val="en-IN"/>
        </w:rPr>
        <w:t>meagre</w:t>
      </w:r>
      <w:ins w:id="371" w:author="Sanghamitra Baladhikari" w:date="2024-07-24T10:43:00Z">
        <w:r w:rsidR="00FA7E0E" w:rsidRPr="00FA7E0E">
          <w:rPr>
            <w:color w:val="000000"/>
            <w:lang w:val="en-IN"/>
          </w:rPr>
          <w:t xml:space="preserve"> </w:t>
        </w:r>
      </w:ins>
      <w:r w:rsidR="00FA7E0E" w:rsidRPr="00FA7E0E">
        <w:rPr>
          <w:color w:val="000000"/>
          <w:lang w:val="en-IN"/>
        </w:rPr>
        <w:t xml:space="preserve">wages </w:t>
      </w:r>
      <w:del w:id="372" w:author="Sanghamitra Baladhikari" w:date="2024-07-24T10:43:00Z">
        <w:r w:rsidR="00FA7E0E" w:rsidRPr="00FA7E0E" w:rsidDel="00CA7434">
          <w:rPr>
            <w:color w:val="000000"/>
            <w:lang w:val="en-IN"/>
          </w:rPr>
          <w:delText>compared to what men receive</w:delText>
        </w:r>
      </w:del>
      <w:ins w:id="373" w:author="Sanghamitra Baladhikari" w:date="2024-07-24T10:43:00Z">
        <w:r w:rsidR="00FA7E0E" w:rsidRPr="00FA7E0E">
          <w:rPr>
            <w:color w:val="000000"/>
            <w:lang w:val="en-IN"/>
          </w:rPr>
          <w:t>than men</w:t>
        </w:r>
      </w:ins>
      <w:r w:rsidR="00FA7E0E" w:rsidRPr="00FA7E0E">
        <w:rPr>
          <w:color w:val="000000"/>
          <w:lang w:val="en-IN"/>
        </w:rPr>
        <w:t xml:space="preserve">. The muslin work of Bengal and the </w:t>
      </w:r>
      <w:proofErr w:type="spellStart"/>
      <w:r w:rsidR="00FA7E0E" w:rsidRPr="00FA7E0E">
        <w:rPr>
          <w:i/>
          <w:iCs/>
          <w:color w:val="000000"/>
          <w:lang w:val="en-IN"/>
        </w:rPr>
        <w:t>Chikan</w:t>
      </w:r>
      <w:proofErr w:type="spellEnd"/>
      <w:r w:rsidR="00FA7E0E" w:rsidRPr="00FA7E0E">
        <w:rPr>
          <w:color w:val="000000"/>
          <w:lang w:val="en-IN"/>
        </w:rPr>
        <w:t xml:space="preserve"> work of Awadh were confined mainly to women because of their good, fine eyesight and delicate fingers. All of these women worked under the strict supervision of a merchant or a master craftsman.</w:t>
      </w:r>
      <w:r w:rsidR="00FA7E0E" w:rsidRPr="00FA7E0E">
        <w:rPr>
          <w:color w:val="000000"/>
          <w:vertAlign w:val="superscript"/>
          <w:lang w:val="en-IN"/>
        </w:rPr>
        <w:footnoteReference w:id="25"/>
      </w:r>
    </w:p>
    <w:p w14:paraId="2F406A34" w14:textId="0E78DD2D" w:rsidR="00FA7E0E" w:rsidRPr="00FA7E0E" w:rsidRDefault="008E79A7" w:rsidP="00FA7E0E">
      <w:pPr>
        <w:pBdr>
          <w:top w:val="nil"/>
          <w:left w:val="nil"/>
          <w:bottom w:val="nil"/>
          <w:right w:val="nil"/>
          <w:between w:val="nil"/>
        </w:pBdr>
        <w:tabs>
          <w:tab w:val="left" w:pos="288"/>
        </w:tabs>
        <w:jc w:val="both"/>
        <w:rPr>
          <w:ins w:id="377" w:author="DELL" w:date="2024-07-22T11:27:00Z"/>
          <w:i/>
          <w:iCs/>
          <w:color w:val="000000"/>
          <w:lang w:val="en-IN"/>
          <w:rPrChange w:id="378" w:author="Sanghamitra Baladhikari" w:date="2024-07-25T14:12:00Z">
            <w:rPr>
              <w:ins w:id="379" w:author="DELL" w:date="2024-07-22T11:27:00Z"/>
              <w:i/>
              <w:iCs/>
              <w:color w:val="000000"/>
            </w:rPr>
          </w:rPrChange>
        </w:rPr>
        <w:pPrChange w:id="380" w:author="DELL" w:date="2024-07-23T16:25:00Z">
          <w:pPr/>
        </w:pPrChange>
      </w:pPr>
      <w:r>
        <w:rPr>
          <w:color w:val="000000"/>
          <w:lang w:val="en-IN"/>
        </w:rPr>
        <w:tab/>
      </w:r>
      <w:ins w:id="381" w:author="DELL" w:date="2024-07-22T11:28:00Z">
        <w:r w:rsidR="00FA7E0E" w:rsidRPr="00FA7E0E">
          <w:rPr>
            <w:color w:val="000000"/>
            <w:lang w:val="en-IN"/>
          </w:rPr>
          <w:t>The colonial period, however</w:t>
        </w:r>
      </w:ins>
      <w:ins w:id="382" w:author="Sanghamitra Baladhikari" w:date="2024-07-24T22:04:00Z">
        <w:r w:rsidR="00FA7E0E" w:rsidRPr="00FA7E0E">
          <w:rPr>
            <w:color w:val="000000"/>
            <w:lang w:val="en-IN"/>
          </w:rPr>
          <w:t>,</w:t>
        </w:r>
      </w:ins>
      <w:ins w:id="383" w:author="DELL" w:date="2024-07-22T11:28:00Z">
        <w:r w:rsidR="00FA7E0E" w:rsidRPr="00FA7E0E">
          <w:rPr>
            <w:color w:val="000000"/>
            <w:lang w:val="en-IN"/>
          </w:rPr>
          <w:t xml:space="preserve"> saw major transformations in child marriage</w:t>
        </w:r>
      </w:ins>
      <w:ins w:id="384" w:author="DELL" w:date="2024-07-22T11:29:00Z">
        <w:r w:rsidR="00FA7E0E" w:rsidRPr="00FA7E0E">
          <w:rPr>
            <w:color w:val="000000"/>
            <w:lang w:val="en-IN"/>
          </w:rPr>
          <w:t xml:space="preserve"> and</w:t>
        </w:r>
      </w:ins>
      <w:ins w:id="385" w:author="DELL" w:date="2024-07-22T11:28:00Z">
        <w:r w:rsidR="00FA7E0E" w:rsidRPr="00FA7E0E">
          <w:rPr>
            <w:color w:val="000000"/>
            <w:lang w:val="en-IN"/>
          </w:rPr>
          <w:t xml:space="preserve"> age of consent</w:t>
        </w:r>
      </w:ins>
      <w:ins w:id="386" w:author="DELL" w:date="2024-07-22T11:29:00Z">
        <w:r w:rsidR="00FA7E0E" w:rsidRPr="00FA7E0E">
          <w:rPr>
            <w:color w:val="000000"/>
            <w:lang w:val="en-IN"/>
          </w:rPr>
          <w:t xml:space="preserve">, which are important to refer to, for determining women’s status in India. </w:t>
        </w:r>
      </w:ins>
      <w:ins w:id="387" w:author="DELL" w:date="2024-07-22T10:52:00Z">
        <w:r w:rsidR="00FA7E0E" w:rsidRPr="00FA7E0E">
          <w:rPr>
            <w:color w:val="000000"/>
            <w:lang w:val="en-IN"/>
          </w:rPr>
          <w:t xml:space="preserve">In the colonial period, child marriage </w:t>
        </w:r>
      </w:ins>
      <w:ins w:id="388" w:author="DELL" w:date="2024-07-22T10:53:00Z">
        <w:r w:rsidR="00FA7E0E" w:rsidRPr="00FA7E0E">
          <w:rPr>
            <w:color w:val="000000"/>
            <w:lang w:val="en-IN"/>
          </w:rPr>
          <w:t>became a debatable issue. Various social, cultural and legal tr</w:t>
        </w:r>
      </w:ins>
      <w:ins w:id="389" w:author="DELL" w:date="2024-07-22T10:54:00Z">
        <w:r w:rsidR="00FA7E0E" w:rsidRPr="00FA7E0E">
          <w:rPr>
            <w:color w:val="000000"/>
            <w:lang w:val="en-IN"/>
          </w:rPr>
          <w:t>ajectories were involved in this debate. Child marriage was perceived to be detrimental to</w:t>
        </w:r>
      </w:ins>
      <w:ins w:id="390" w:author="DELL" w:date="2024-07-22T10:55:00Z">
        <w:del w:id="391" w:author="Sanghamitra Baladhikari" w:date="2024-07-24T10:43:00Z">
          <w:r w:rsidR="00FA7E0E" w:rsidRPr="00FA7E0E" w:rsidDel="00CA7434">
            <w:rPr>
              <w:color w:val="000000"/>
              <w:lang w:val="en-IN"/>
            </w:rPr>
            <w:delText>wards</w:delText>
          </w:r>
        </w:del>
        <w:r w:rsidR="00FA7E0E" w:rsidRPr="00FA7E0E">
          <w:rPr>
            <w:color w:val="000000"/>
            <w:lang w:val="en-IN"/>
          </w:rPr>
          <w:t xml:space="preserve"> the health of girls</w:t>
        </w:r>
      </w:ins>
      <w:ins w:id="392" w:author="DELL" w:date="2024-07-22T10:56:00Z">
        <w:r w:rsidR="00FA7E0E" w:rsidRPr="00FA7E0E">
          <w:rPr>
            <w:color w:val="000000"/>
            <w:lang w:val="en-IN"/>
          </w:rPr>
          <w:t>. Various Indian reformers such as Ishwar Chandra Vidyasagar and Raja Ram Mohan Roy vehemently protested against this</w:t>
        </w:r>
      </w:ins>
      <w:ins w:id="393" w:author="DELL" w:date="2024-07-22T10:58:00Z">
        <w:r w:rsidR="00FA7E0E" w:rsidRPr="00FA7E0E">
          <w:rPr>
            <w:color w:val="000000"/>
            <w:lang w:val="en-IN"/>
          </w:rPr>
          <w:t xml:space="preserve">. Consequently, </w:t>
        </w:r>
      </w:ins>
      <w:ins w:id="394" w:author="Sanghamitra Baladhikari" w:date="2024-07-26T07:08:00Z">
        <w:r w:rsidR="00FA7E0E" w:rsidRPr="00FA7E0E">
          <w:rPr>
            <w:color w:val="000000"/>
            <w:lang w:val="en-IN"/>
          </w:rPr>
          <w:t>‘</w:t>
        </w:r>
      </w:ins>
      <w:ins w:id="395" w:author="DELL" w:date="2024-07-22T10:58:00Z">
        <w:r w:rsidR="00FA7E0E" w:rsidRPr="00FA7E0E">
          <w:rPr>
            <w:color w:val="000000"/>
            <w:lang w:val="en-IN"/>
          </w:rPr>
          <w:t>The Age of Consent Act</w:t>
        </w:r>
      </w:ins>
      <w:ins w:id="396" w:author="Sanghamitra Baladhikari" w:date="2024-07-26T07:08:00Z">
        <w:r w:rsidR="00FA7E0E" w:rsidRPr="00FA7E0E">
          <w:rPr>
            <w:color w:val="000000"/>
            <w:lang w:val="en-IN"/>
          </w:rPr>
          <w:t>’</w:t>
        </w:r>
      </w:ins>
      <w:ins w:id="397" w:author="DELL" w:date="2024-07-22T10:58:00Z">
        <w:r w:rsidR="00FA7E0E" w:rsidRPr="00FA7E0E">
          <w:rPr>
            <w:color w:val="000000"/>
            <w:lang w:val="en-IN"/>
          </w:rPr>
          <w:t xml:space="preserve"> of 1891 w</w:t>
        </w:r>
      </w:ins>
      <w:ins w:id="398" w:author="DELL" w:date="2024-07-22T10:59:00Z">
        <w:r w:rsidR="00FA7E0E" w:rsidRPr="00FA7E0E">
          <w:rPr>
            <w:color w:val="000000"/>
            <w:lang w:val="en-IN"/>
          </w:rPr>
          <w:t>as introduced.</w:t>
        </w:r>
      </w:ins>
      <w:ins w:id="399" w:author="DELL" w:date="2024-07-22T14:52:00Z">
        <w:r w:rsidR="00FA7E0E" w:rsidRPr="00FA7E0E">
          <w:rPr>
            <w:color w:val="000000"/>
            <w:vertAlign w:val="superscript"/>
            <w:lang w:val="en-IN"/>
          </w:rPr>
          <w:footnoteReference w:id="26"/>
        </w:r>
      </w:ins>
      <w:ins w:id="411" w:author="DELL" w:date="2024-07-22T10:59:00Z">
        <w:r w:rsidR="00FA7E0E" w:rsidRPr="00FA7E0E">
          <w:rPr>
            <w:color w:val="000000"/>
            <w:lang w:val="en-IN"/>
          </w:rPr>
          <w:t xml:space="preserve"> This was a significant legislative </w:t>
        </w:r>
      </w:ins>
      <w:ins w:id="412" w:author="DELL" w:date="2024-07-22T11:00:00Z">
        <w:r w:rsidR="00FA7E0E" w:rsidRPr="00FA7E0E">
          <w:rPr>
            <w:color w:val="000000"/>
            <w:lang w:val="en-IN"/>
          </w:rPr>
          <w:t xml:space="preserve">initiative addressing the </w:t>
        </w:r>
      </w:ins>
      <w:ins w:id="413" w:author="DELL" w:date="2024-07-22T11:01:00Z">
        <w:r w:rsidR="00FA7E0E" w:rsidRPr="00FA7E0E">
          <w:rPr>
            <w:color w:val="000000"/>
            <w:lang w:val="en-IN"/>
          </w:rPr>
          <w:t xml:space="preserve">child marriage. According to this legislation, the age of consent for girls </w:t>
        </w:r>
        <w:del w:id="414" w:author="Sanghamitra Baladhikari" w:date="2024-07-24T10:43:00Z">
          <w:r w:rsidR="00FA7E0E" w:rsidRPr="00FA7E0E" w:rsidDel="00CA7434">
            <w:rPr>
              <w:color w:val="000000"/>
              <w:lang w:val="en-IN"/>
            </w:rPr>
            <w:delText>w</w:delText>
          </w:r>
        </w:del>
      </w:ins>
      <w:ins w:id="415" w:author="DELL" w:date="2024-07-22T11:02:00Z">
        <w:del w:id="416" w:author="Sanghamitra Baladhikari" w:date="2024-07-24T10:43:00Z">
          <w:r w:rsidR="00FA7E0E" w:rsidRPr="00FA7E0E" w:rsidDel="00CA7434">
            <w:rPr>
              <w:color w:val="000000"/>
              <w:lang w:val="en-IN"/>
            </w:rPr>
            <w:delText>as increased from ten years</w:delText>
          </w:r>
        </w:del>
      </w:ins>
      <w:ins w:id="417" w:author="Sanghamitra Baladhikari" w:date="2024-07-24T10:43:00Z">
        <w:r w:rsidR="00FA7E0E" w:rsidRPr="00FA7E0E">
          <w:rPr>
            <w:color w:val="000000"/>
            <w:lang w:val="en-IN"/>
          </w:rPr>
          <w:t>increased from ten</w:t>
        </w:r>
      </w:ins>
      <w:ins w:id="418" w:author="DELL" w:date="2024-07-22T11:02:00Z">
        <w:r w:rsidR="00FA7E0E" w:rsidRPr="00FA7E0E">
          <w:rPr>
            <w:color w:val="000000"/>
            <w:lang w:val="en-IN"/>
          </w:rPr>
          <w:t xml:space="preserve"> to twelve years. </w:t>
        </w:r>
      </w:ins>
      <w:ins w:id="419" w:author="DELL" w:date="2024-07-22T11:04:00Z">
        <w:r w:rsidR="00FA7E0E" w:rsidRPr="00FA7E0E">
          <w:rPr>
            <w:color w:val="000000"/>
            <w:lang w:val="en-IN"/>
          </w:rPr>
          <w:t xml:space="preserve">This legislation was initiated as an aftermath </w:t>
        </w:r>
      </w:ins>
      <w:ins w:id="420" w:author="DELL" w:date="2024-07-22T11:07:00Z">
        <w:r w:rsidR="00FA7E0E" w:rsidRPr="00FA7E0E">
          <w:rPr>
            <w:color w:val="000000"/>
            <w:lang w:val="en-IN"/>
          </w:rPr>
          <w:t xml:space="preserve">of </w:t>
        </w:r>
      </w:ins>
      <w:proofErr w:type="spellStart"/>
      <w:ins w:id="421" w:author="DELL" w:date="2024-07-22T11:08:00Z">
        <w:r w:rsidR="00FA7E0E" w:rsidRPr="00FA7E0E">
          <w:rPr>
            <w:color w:val="000000"/>
            <w:lang w:val="en-IN"/>
          </w:rPr>
          <w:t>Phulmoni</w:t>
        </w:r>
        <w:proofErr w:type="spellEnd"/>
        <w:r w:rsidR="00FA7E0E" w:rsidRPr="00FA7E0E">
          <w:rPr>
            <w:color w:val="000000"/>
            <w:lang w:val="en-IN"/>
          </w:rPr>
          <w:t xml:space="preserve"> Das’s death. </w:t>
        </w:r>
        <w:proofErr w:type="spellStart"/>
        <w:r w:rsidR="00FA7E0E" w:rsidRPr="00FA7E0E">
          <w:rPr>
            <w:color w:val="000000"/>
            <w:lang w:val="en-IN"/>
          </w:rPr>
          <w:t>Phulmoni</w:t>
        </w:r>
        <w:proofErr w:type="spellEnd"/>
        <w:r w:rsidR="00FA7E0E" w:rsidRPr="00FA7E0E">
          <w:rPr>
            <w:color w:val="000000"/>
            <w:lang w:val="en-IN"/>
          </w:rPr>
          <w:t xml:space="preserve"> Das was a young girl who died as a result of the </w:t>
        </w:r>
      </w:ins>
      <w:ins w:id="422" w:author="DELL" w:date="2024-07-22T11:09:00Z">
        <w:r w:rsidR="00FA7E0E" w:rsidRPr="00FA7E0E">
          <w:rPr>
            <w:color w:val="000000"/>
            <w:lang w:val="en-IN"/>
          </w:rPr>
          <w:t xml:space="preserve">bodily injuries </w:t>
        </w:r>
      </w:ins>
      <w:r w:rsidR="00FA7E0E" w:rsidRPr="00FA7E0E">
        <w:rPr>
          <w:color w:val="000000"/>
          <w:lang w:val="en-IN"/>
        </w:rPr>
        <w:t>inflicted upon her</w:t>
      </w:r>
      <w:ins w:id="423" w:author="DELL" w:date="2024-07-22T11:09:00Z">
        <w:r w:rsidR="00FA7E0E" w:rsidRPr="00FA7E0E">
          <w:rPr>
            <w:color w:val="000000"/>
            <w:lang w:val="en-IN"/>
          </w:rPr>
          <w:t xml:space="preserve"> by her husband. This case became instrumental in the implementation of the Age of Consent Act of 1891.</w:t>
        </w:r>
      </w:ins>
      <w:ins w:id="424" w:author="DELL" w:date="2024-07-22T11:15:00Z">
        <w:r w:rsidR="00FA7E0E" w:rsidRPr="00FA7E0E">
          <w:rPr>
            <w:color w:val="000000"/>
            <w:lang w:val="en-IN"/>
          </w:rPr>
          <w:t xml:space="preserve"> Relevant to this, </w:t>
        </w:r>
      </w:ins>
      <w:ins w:id="425" w:author="Sanghamitra Baladhikari" w:date="2024-07-26T07:08:00Z">
        <w:r w:rsidR="00FA7E0E" w:rsidRPr="00FA7E0E">
          <w:rPr>
            <w:color w:val="000000"/>
            <w:lang w:val="en-IN"/>
          </w:rPr>
          <w:t>‘</w:t>
        </w:r>
      </w:ins>
      <w:ins w:id="426" w:author="DELL" w:date="2024-07-22T11:16:00Z">
        <w:r w:rsidR="00FA7E0E" w:rsidRPr="00FA7E0E">
          <w:rPr>
            <w:color w:val="000000"/>
            <w:lang w:val="en-IN"/>
          </w:rPr>
          <w:t xml:space="preserve">The Child Marriage Restraint </w:t>
        </w:r>
      </w:ins>
      <w:ins w:id="427" w:author="DELL" w:date="2024-07-22T14:56:00Z">
        <w:r w:rsidR="00FA7E0E" w:rsidRPr="00FA7E0E">
          <w:rPr>
            <w:color w:val="000000"/>
            <w:lang w:val="en-IN"/>
          </w:rPr>
          <w:t>Act</w:t>
        </w:r>
      </w:ins>
      <w:ins w:id="428" w:author="Sanghamitra Baladhikari" w:date="2024-07-26T07:08:00Z">
        <w:r w:rsidR="00FA7E0E" w:rsidRPr="00FA7E0E">
          <w:rPr>
            <w:color w:val="000000"/>
            <w:lang w:val="en-IN"/>
          </w:rPr>
          <w:t>’</w:t>
        </w:r>
      </w:ins>
      <w:ins w:id="429" w:author="DELL" w:date="2024-07-22T11:16:00Z">
        <w:r w:rsidR="00FA7E0E" w:rsidRPr="00FA7E0E">
          <w:rPr>
            <w:color w:val="000000"/>
            <w:lang w:val="en-IN"/>
          </w:rPr>
          <w:t xml:space="preserve">, also known as the </w:t>
        </w:r>
      </w:ins>
      <w:ins w:id="430" w:author="Sanghamitra Baladhikari" w:date="2024-07-26T07:09:00Z">
        <w:r w:rsidR="00FA7E0E" w:rsidRPr="00FA7E0E">
          <w:rPr>
            <w:color w:val="000000"/>
            <w:lang w:val="en-IN"/>
          </w:rPr>
          <w:t>‘</w:t>
        </w:r>
      </w:ins>
      <w:ins w:id="431" w:author="DELL" w:date="2024-07-22T11:16:00Z">
        <w:r w:rsidR="00FA7E0E" w:rsidRPr="00FA7E0E">
          <w:rPr>
            <w:color w:val="000000"/>
            <w:lang w:val="en-IN"/>
          </w:rPr>
          <w:t>Sarda Act</w:t>
        </w:r>
      </w:ins>
      <w:ins w:id="432" w:author="Sanghamitra Baladhikari" w:date="2024-07-26T07:09:00Z">
        <w:r w:rsidR="00FA7E0E" w:rsidRPr="00FA7E0E">
          <w:rPr>
            <w:color w:val="000000"/>
            <w:lang w:val="en-IN"/>
          </w:rPr>
          <w:t>’</w:t>
        </w:r>
      </w:ins>
      <w:ins w:id="433" w:author="DELL" w:date="2024-07-22T11:16:00Z">
        <w:del w:id="434" w:author="Sanghamitra Baladhikari" w:date="2024-07-24T10:43:00Z">
          <w:r w:rsidR="00FA7E0E" w:rsidRPr="00FA7E0E" w:rsidDel="00CA7434">
            <w:rPr>
              <w:color w:val="000000"/>
              <w:lang w:val="en-IN"/>
            </w:rPr>
            <w:delText xml:space="preserve"> </w:delText>
          </w:r>
        </w:del>
      </w:ins>
      <w:ins w:id="435" w:author="DELL" w:date="2024-07-22T11:17:00Z">
        <w:del w:id="436" w:author="Sanghamitra Baladhikari" w:date="2024-07-24T10:43:00Z">
          <w:r w:rsidR="00FA7E0E" w:rsidRPr="00FA7E0E" w:rsidDel="00CA7434">
            <w:rPr>
              <w:color w:val="000000"/>
              <w:lang w:val="en-IN"/>
            </w:rPr>
            <w:delText>was introduced in</w:delText>
          </w:r>
        </w:del>
      </w:ins>
      <w:ins w:id="437" w:author="DELL" w:date="2024-07-22T11:18:00Z">
        <w:del w:id="438" w:author="Sanghamitra Baladhikari" w:date="2024-07-24T10:43:00Z">
          <w:r w:rsidR="00FA7E0E" w:rsidRPr="00FA7E0E" w:rsidDel="00CA7434">
            <w:rPr>
              <w:color w:val="000000"/>
              <w:lang w:val="en-IN"/>
            </w:rPr>
            <w:delText xml:space="preserve"> the year 1929</w:delText>
          </w:r>
        </w:del>
      </w:ins>
      <w:ins w:id="439" w:author="DELL" w:date="2024-07-22T11:19:00Z">
        <w:del w:id="440" w:author="Sanghamitra Baladhikari" w:date="2024-07-24T10:43:00Z">
          <w:r w:rsidR="00FA7E0E" w:rsidRPr="00FA7E0E" w:rsidDel="00CA7434">
            <w:rPr>
              <w:color w:val="000000"/>
              <w:lang w:val="en-IN"/>
            </w:rPr>
            <w:delText xml:space="preserve"> in</w:delText>
          </w:r>
        </w:del>
      </w:ins>
      <w:ins w:id="441" w:author="Sanghamitra Baladhikari" w:date="2024-07-24T10:43:00Z">
        <w:r w:rsidR="00FA7E0E" w:rsidRPr="00FA7E0E">
          <w:rPr>
            <w:color w:val="000000"/>
            <w:lang w:val="en-IN"/>
          </w:rPr>
          <w:t>, was introduced in 1929 by</w:t>
        </w:r>
      </w:ins>
      <w:ins w:id="442" w:author="DELL" w:date="2024-07-22T11:19:00Z">
        <w:r w:rsidR="00FA7E0E" w:rsidRPr="00FA7E0E">
          <w:rPr>
            <w:color w:val="000000"/>
            <w:lang w:val="en-IN"/>
          </w:rPr>
          <w:t xml:space="preserve"> the Im</w:t>
        </w:r>
      </w:ins>
      <w:ins w:id="443" w:author="DELL" w:date="2024-07-22T11:25:00Z">
        <w:r w:rsidR="00FA7E0E" w:rsidRPr="00FA7E0E">
          <w:rPr>
            <w:color w:val="000000"/>
            <w:lang w:val="en-IN"/>
          </w:rPr>
          <w:t>p</w:t>
        </w:r>
      </w:ins>
      <w:ins w:id="444" w:author="DELL" w:date="2024-07-22T11:19:00Z">
        <w:r w:rsidR="00FA7E0E" w:rsidRPr="00FA7E0E">
          <w:rPr>
            <w:color w:val="000000"/>
            <w:lang w:val="en-IN"/>
          </w:rPr>
          <w:t>erial Legislative Council.</w:t>
        </w:r>
      </w:ins>
      <w:ins w:id="445" w:author="DELL" w:date="2024-07-22T14:56:00Z">
        <w:r w:rsidR="00FA7E0E" w:rsidRPr="00FA7E0E">
          <w:rPr>
            <w:color w:val="000000"/>
            <w:vertAlign w:val="superscript"/>
            <w:lang w:val="en-IN"/>
          </w:rPr>
          <w:footnoteReference w:id="27"/>
        </w:r>
      </w:ins>
      <w:ins w:id="453" w:author="DELL" w:date="2024-07-22T11:19:00Z">
        <w:r w:rsidR="00FA7E0E" w:rsidRPr="00FA7E0E">
          <w:rPr>
            <w:color w:val="000000"/>
            <w:lang w:val="en-IN"/>
          </w:rPr>
          <w:t xml:space="preserve"> This Act </w:t>
        </w:r>
      </w:ins>
      <w:ins w:id="454" w:author="DELL" w:date="2024-07-22T11:20:00Z">
        <w:r w:rsidR="00FA7E0E" w:rsidRPr="00FA7E0E">
          <w:rPr>
            <w:color w:val="000000"/>
            <w:lang w:val="en-IN"/>
          </w:rPr>
          <w:t xml:space="preserve">regulated the minimum age </w:t>
        </w:r>
      </w:ins>
      <w:ins w:id="455" w:author="DELL" w:date="2024-07-22T11:22:00Z">
        <w:r w:rsidR="00FA7E0E" w:rsidRPr="00FA7E0E">
          <w:rPr>
            <w:color w:val="000000"/>
            <w:lang w:val="en-IN"/>
          </w:rPr>
          <w:t xml:space="preserve">of marriage for girls </w:t>
        </w:r>
      </w:ins>
      <w:ins w:id="456" w:author="DELL" w:date="2024-07-22T11:23:00Z">
        <w:r w:rsidR="00FA7E0E" w:rsidRPr="00FA7E0E">
          <w:rPr>
            <w:color w:val="000000"/>
            <w:lang w:val="en-IN"/>
          </w:rPr>
          <w:t>as 14 and boys as 18. This was further amend</w:t>
        </w:r>
      </w:ins>
      <w:ins w:id="457" w:author="DELL" w:date="2024-07-22T11:24:00Z">
        <w:r w:rsidR="00FA7E0E" w:rsidRPr="00FA7E0E">
          <w:rPr>
            <w:color w:val="000000"/>
            <w:lang w:val="en-IN"/>
          </w:rPr>
          <w:t>ed by raising the age of marriage for girls as</w:t>
        </w:r>
      </w:ins>
      <w:ins w:id="458" w:author="DELL" w:date="2024-07-22T11:25:00Z">
        <w:r w:rsidR="00FA7E0E" w:rsidRPr="00FA7E0E">
          <w:rPr>
            <w:color w:val="000000"/>
            <w:lang w:val="en-IN"/>
          </w:rPr>
          <w:t xml:space="preserve"> 18 and 21 for boy</w:t>
        </w:r>
      </w:ins>
      <w:ins w:id="459" w:author="DELL" w:date="2024-07-22T11:26:00Z">
        <w:r w:rsidR="00FA7E0E" w:rsidRPr="00FA7E0E">
          <w:rPr>
            <w:color w:val="000000"/>
            <w:lang w:val="en-IN"/>
          </w:rPr>
          <w:t xml:space="preserve">. This was </w:t>
        </w:r>
      </w:ins>
      <w:ins w:id="460" w:author="DELL" w:date="2024-07-22T11:24:00Z">
        <w:r w:rsidR="00FA7E0E" w:rsidRPr="00FA7E0E">
          <w:rPr>
            <w:color w:val="000000"/>
            <w:lang w:val="en-IN"/>
          </w:rPr>
          <w:t>replaced with ‘The Prohibition of Child Marriage Act, 2006’</w:t>
        </w:r>
      </w:ins>
      <w:ins w:id="461" w:author="DELL" w:date="2024-07-22T11:18:00Z">
        <w:r w:rsidR="00FA7E0E" w:rsidRPr="00FA7E0E">
          <w:rPr>
            <w:color w:val="000000"/>
            <w:lang w:val="en-IN"/>
          </w:rPr>
          <w:t xml:space="preserve"> </w:t>
        </w:r>
      </w:ins>
      <w:ins w:id="462" w:author="DELL" w:date="2024-07-22T11:27:00Z">
        <w:r w:rsidR="00FA7E0E" w:rsidRPr="00FA7E0E">
          <w:rPr>
            <w:color w:val="000000"/>
            <w:lang w:val="en-IN"/>
          </w:rPr>
          <w:t>with new provisions.</w:t>
        </w:r>
      </w:ins>
      <w:ins w:id="463" w:author="DELL" w:date="2024-07-22T14:54:00Z">
        <w:r w:rsidR="00FA7E0E" w:rsidRPr="00FA7E0E">
          <w:rPr>
            <w:color w:val="000000"/>
            <w:vertAlign w:val="superscript"/>
            <w:lang w:val="en-IN"/>
          </w:rPr>
          <w:footnoteReference w:id="28"/>
        </w:r>
      </w:ins>
    </w:p>
    <w:p w14:paraId="55371246" w14:textId="77777777" w:rsidR="00FA7E0E" w:rsidRPr="00FA7E0E" w:rsidRDefault="00FA7E0E" w:rsidP="00FA7E0E">
      <w:pPr>
        <w:pBdr>
          <w:top w:val="nil"/>
          <w:left w:val="nil"/>
          <w:bottom w:val="nil"/>
          <w:right w:val="nil"/>
          <w:between w:val="nil"/>
        </w:pBdr>
        <w:tabs>
          <w:tab w:val="left" w:pos="288"/>
        </w:tabs>
        <w:jc w:val="both"/>
        <w:rPr>
          <w:color w:val="000000"/>
          <w:lang w:val="en-IN"/>
          <w:rPrChange w:id="470" w:author="Sanghamitra Baladhikari" w:date="2024-07-25T14:12:00Z">
            <w:rPr/>
          </w:rPrChange>
        </w:rPr>
        <w:pPrChange w:id="471" w:author="DELL" w:date="2024-07-23T16:25:00Z">
          <w:pPr>
            <w:spacing w:line="480" w:lineRule="auto"/>
            <w:jc w:val="both"/>
          </w:pPr>
        </w:pPrChange>
      </w:pPr>
      <w:ins w:id="472" w:author="Sanghamitra Baladhikari" w:date="2024-07-24T22:04:00Z">
        <w:r w:rsidRPr="00FA7E0E">
          <w:rPr>
            <w:color w:val="000000"/>
            <w:lang w:val="en-IN"/>
            <w:rPrChange w:id="473" w:author="Sanghamitra Baladhikari" w:date="2024-07-25T14:12:00Z">
              <w:rPr>
                <w:color w:val="000000"/>
              </w:rPr>
            </w:rPrChange>
          </w:rPr>
          <w:tab/>
        </w:r>
      </w:ins>
      <w:ins w:id="474" w:author="DELL" w:date="2024-07-22T11:31:00Z">
        <w:del w:id="475" w:author="Sanghamitra Baladhikari" w:date="2024-07-26T07:09:00Z">
          <w:r w:rsidRPr="00FA7E0E" w:rsidDel="00316EBD">
            <w:rPr>
              <w:color w:val="000000"/>
              <w:lang w:val="en-IN"/>
              <w:rPrChange w:id="476" w:author="Sanghamitra Baladhikari" w:date="2024-07-25T14:12:00Z">
                <w:rPr>
                  <w:color w:val="000000"/>
                </w:rPr>
              </w:rPrChange>
            </w:rPr>
            <w:delText xml:space="preserve">In </w:delText>
          </w:r>
        </w:del>
        <w:del w:id="477" w:author="Sanghamitra Baladhikari" w:date="2024-07-24T10:44:00Z">
          <w:r w:rsidRPr="00FA7E0E" w:rsidDel="00CA7434">
            <w:rPr>
              <w:color w:val="000000"/>
              <w:lang w:val="en-IN"/>
              <w:rPrChange w:id="478" w:author="Sanghamitra Baladhikari" w:date="2024-07-25T14:12:00Z">
                <w:rPr>
                  <w:color w:val="000000"/>
                </w:rPr>
              </w:rPrChange>
            </w:rPr>
            <w:delText xml:space="preserve">the year 1927, Katherine Mayo’s </w:delText>
          </w:r>
        </w:del>
      </w:ins>
      <w:ins w:id="479" w:author="DELL" w:date="2024-07-22T11:38:00Z">
        <w:del w:id="480" w:author="Sanghamitra Baladhikari" w:date="2024-07-24T10:44:00Z">
          <w:r w:rsidRPr="00FA7E0E" w:rsidDel="00CA7434">
            <w:rPr>
              <w:i/>
              <w:iCs/>
              <w:color w:val="000000"/>
              <w:lang w:val="en-IN"/>
              <w:rPrChange w:id="481" w:author="Sanghamitra Baladhikari" w:date="2024-07-25T14:12:00Z">
                <w:rPr>
                  <w:i/>
                  <w:iCs/>
                  <w:color w:val="000000"/>
                </w:rPr>
              </w:rPrChange>
            </w:rPr>
            <w:delText xml:space="preserve">Mother India </w:delText>
          </w:r>
          <w:r w:rsidRPr="00FA7E0E" w:rsidDel="00CA7434">
            <w:rPr>
              <w:color w:val="000000"/>
              <w:lang w:val="en-IN"/>
              <w:rPrChange w:id="482" w:author="Sanghamitra Baladhikari" w:date="2024-07-25T14:12:00Z">
                <w:rPr>
                  <w:color w:val="000000"/>
                </w:rPr>
              </w:rPrChange>
            </w:rPr>
            <w:delText>was published and it</w:delText>
          </w:r>
        </w:del>
      </w:ins>
      <w:ins w:id="483" w:author="Sanghamitra Baladhikari" w:date="2024-07-24T10:44:00Z">
        <w:r w:rsidRPr="00FA7E0E">
          <w:rPr>
            <w:color w:val="000000"/>
            <w:lang w:val="en-IN"/>
            <w:rPrChange w:id="484" w:author="Sanghamitra Baladhikari" w:date="2024-07-25T14:12:00Z">
              <w:rPr>
                <w:color w:val="000000"/>
              </w:rPr>
            </w:rPrChange>
          </w:rPr>
          <w:t>Katherine Mayo</w:t>
        </w:r>
      </w:ins>
      <w:ins w:id="485" w:author="Sanghamitra Baladhikari" w:date="2024-07-26T07:09:00Z">
        <w:r w:rsidRPr="00FA7E0E">
          <w:rPr>
            <w:color w:val="000000"/>
            <w:lang w:val="en-IN"/>
          </w:rPr>
          <w:t xml:space="preserve"> </w:t>
        </w:r>
      </w:ins>
      <w:ins w:id="486" w:author="DELL" w:date="2024-07-22T11:38:00Z">
        <w:del w:id="487" w:author="Sanghamitra Baladhikari" w:date="2024-07-26T07:09:00Z">
          <w:r w:rsidRPr="00FA7E0E" w:rsidDel="00316EBD">
            <w:rPr>
              <w:color w:val="000000"/>
              <w:lang w:val="en-IN"/>
              <w:rPrChange w:id="488" w:author="Sanghamitra Baladhikari" w:date="2024-07-25T14:12:00Z">
                <w:rPr>
                  <w:color w:val="000000"/>
                </w:rPr>
              </w:rPrChange>
            </w:rPr>
            <w:delText xml:space="preserve"> </w:delText>
          </w:r>
        </w:del>
        <w:r w:rsidRPr="00FA7E0E">
          <w:rPr>
            <w:color w:val="000000"/>
            <w:lang w:val="en-IN"/>
            <w:rPrChange w:id="489" w:author="Sanghamitra Baladhikari" w:date="2024-07-25T14:12:00Z">
              <w:rPr>
                <w:color w:val="000000"/>
              </w:rPr>
            </w:rPrChange>
          </w:rPr>
          <w:t xml:space="preserve">located </w:t>
        </w:r>
      </w:ins>
      <w:ins w:id="490" w:author="DELL" w:date="2024-07-22T11:41:00Z">
        <w:r w:rsidRPr="00FA7E0E">
          <w:rPr>
            <w:color w:val="000000"/>
            <w:lang w:val="en-IN"/>
            <w:rPrChange w:id="491" w:author="Sanghamitra Baladhikari" w:date="2024-07-25T14:12:00Z">
              <w:rPr>
                <w:color w:val="000000"/>
              </w:rPr>
            </w:rPrChange>
          </w:rPr>
          <w:t xml:space="preserve">the origin of </w:t>
        </w:r>
        <w:del w:id="492" w:author="Sanghamitra Baladhikari" w:date="2024-07-24T10:44:00Z">
          <w:r w:rsidRPr="00FA7E0E" w:rsidDel="00CA7434">
            <w:rPr>
              <w:color w:val="000000"/>
              <w:lang w:val="en-IN"/>
              <w:rPrChange w:id="493" w:author="Sanghamitra Baladhikari" w:date="2024-07-25T14:12:00Z">
                <w:rPr>
                  <w:color w:val="000000"/>
                </w:rPr>
              </w:rPrChange>
            </w:rPr>
            <w:delText xml:space="preserve">the </w:delText>
          </w:r>
        </w:del>
        <w:r w:rsidRPr="00FA7E0E">
          <w:rPr>
            <w:color w:val="000000"/>
            <w:lang w:val="en-IN"/>
            <w:rPrChange w:id="494" w:author="Sanghamitra Baladhikari" w:date="2024-07-25T14:12:00Z">
              <w:rPr>
                <w:color w:val="000000"/>
              </w:rPr>
            </w:rPrChange>
          </w:rPr>
          <w:t>social evils such as child marriage.</w:t>
        </w:r>
      </w:ins>
      <w:ins w:id="495" w:author="DELL" w:date="2024-07-22T12:08:00Z">
        <w:r w:rsidRPr="00FA7E0E">
          <w:rPr>
            <w:color w:val="000000"/>
            <w:vertAlign w:val="superscript"/>
            <w:lang w:val="en-IN"/>
            <w:rPrChange w:id="496" w:author="Sanghamitra Baladhikari" w:date="2024-07-25T14:12:00Z">
              <w:rPr>
                <w:color w:val="000000"/>
              </w:rPr>
            </w:rPrChange>
          </w:rPr>
          <w:footnoteReference w:id="29"/>
        </w:r>
      </w:ins>
      <w:ins w:id="509" w:author="DELL" w:date="2024-07-22T11:41:00Z">
        <w:r w:rsidRPr="00FA7E0E">
          <w:rPr>
            <w:color w:val="000000"/>
            <w:lang w:val="en-IN"/>
            <w:rPrChange w:id="510" w:author="Sanghamitra Baladhikari" w:date="2024-07-25T14:12:00Z">
              <w:rPr>
                <w:color w:val="000000"/>
              </w:rPr>
            </w:rPrChange>
          </w:rPr>
          <w:t xml:space="preserve"> Mayo’s criticism </w:t>
        </w:r>
      </w:ins>
      <w:ins w:id="511" w:author="DELL" w:date="2024-07-22T11:42:00Z">
        <w:r w:rsidRPr="00FA7E0E">
          <w:rPr>
            <w:color w:val="000000"/>
            <w:lang w:val="en-IN"/>
            <w:rPrChange w:id="512" w:author="Sanghamitra Baladhikari" w:date="2024-07-25T14:12:00Z">
              <w:rPr>
                <w:color w:val="000000"/>
              </w:rPr>
            </w:rPrChange>
          </w:rPr>
          <w:t>is based on the fact that these evils generated from the intrinsic backward cul</w:t>
        </w:r>
      </w:ins>
      <w:ins w:id="513" w:author="DELL" w:date="2024-07-22T11:43:00Z">
        <w:r w:rsidRPr="00FA7E0E">
          <w:rPr>
            <w:color w:val="000000"/>
            <w:lang w:val="en-IN"/>
            <w:rPrChange w:id="514" w:author="Sanghamitra Baladhikari" w:date="2024-07-25T14:12:00Z">
              <w:rPr>
                <w:color w:val="000000"/>
              </w:rPr>
            </w:rPrChange>
          </w:rPr>
          <w:t>ture of the Hindu society</w:t>
        </w:r>
      </w:ins>
      <w:ins w:id="515" w:author="DELL" w:date="2024-07-22T11:44:00Z">
        <w:r w:rsidRPr="00FA7E0E">
          <w:rPr>
            <w:color w:val="000000"/>
            <w:lang w:val="en-IN"/>
            <w:rPrChange w:id="516" w:author="Sanghamitra Baladhikari" w:date="2024-07-25T14:12:00Z">
              <w:rPr>
                <w:color w:val="000000"/>
              </w:rPr>
            </w:rPrChange>
          </w:rPr>
          <w:t>.</w:t>
        </w:r>
      </w:ins>
      <w:ins w:id="517" w:author="DELL" w:date="2024-07-22T11:45:00Z">
        <w:r w:rsidRPr="00FA7E0E">
          <w:rPr>
            <w:color w:val="000000"/>
            <w:lang w:val="en-IN"/>
            <w:rPrChange w:id="518" w:author="Sanghamitra Baladhikari" w:date="2024-07-25T14:12:00Z">
              <w:rPr>
                <w:color w:val="000000"/>
              </w:rPr>
            </w:rPrChange>
          </w:rPr>
          <w:t xml:space="preserve"> Mayo’s </w:t>
        </w:r>
      </w:ins>
      <w:ins w:id="519" w:author="DELL" w:date="2024-07-22T11:46:00Z">
        <w:r w:rsidRPr="00FA7E0E">
          <w:rPr>
            <w:color w:val="000000"/>
            <w:lang w:val="en-IN"/>
            <w:rPrChange w:id="520" w:author="Sanghamitra Baladhikari" w:date="2024-07-25T14:12:00Z">
              <w:rPr>
                <w:color w:val="000000"/>
              </w:rPr>
            </w:rPrChange>
          </w:rPr>
          <w:t xml:space="preserve">book primarily became a colonial discourse </w:t>
        </w:r>
        <w:del w:id="521" w:author="Sanghamitra Baladhikari" w:date="2024-07-24T10:44:00Z">
          <w:r w:rsidRPr="00FA7E0E" w:rsidDel="00CA7434">
            <w:rPr>
              <w:color w:val="000000"/>
              <w:lang w:val="en-IN"/>
              <w:rPrChange w:id="522" w:author="Sanghamitra Baladhikari" w:date="2024-07-25T14:12:00Z">
                <w:rPr>
                  <w:color w:val="000000"/>
                </w:rPr>
              </w:rPrChange>
            </w:rPr>
            <w:delText xml:space="preserve">which identified India was not </w:delText>
          </w:r>
        </w:del>
      </w:ins>
      <w:ins w:id="523" w:author="Sanghamitra Baladhikari" w:date="2024-07-24T10:44:00Z">
        <w:r w:rsidRPr="00FA7E0E">
          <w:rPr>
            <w:color w:val="000000"/>
            <w:lang w:val="en-IN"/>
            <w:rPrChange w:id="524" w:author="Sanghamitra Baladhikari" w:date="2024-07-25T14:12:00Z">
              <w:rPr>
                <w:color w:val="000000"/>
              </w:rPr>
            </w:rPrChange>
          </w:rPr>
          <w:t>that identified India as in</w:t>
        </w:r>
      </w:ins>
      <w:ins w:id="525" w:author="DELL" w:date="2024-07-22T11:46:00Z">
        <w:r w:rsidRPr="00FA7E0E">
          <w:rPr>
            <w:color w:val="000000"/>
            <w:lang w:val="en-IN"/>
            <w:rPrChange w:id="526" w:author="Sanghamitra Baladhikari" w:date="2024-07-25T14:12:00Z">
              <w:rPr>
                <w:color w:val="000000"/>
              </w:rPr>
            </w:rPrChange>
          </w:rPr>
          <w:t xml:space="preserve">capable of </w:t>
        </w:r>
      </w:ins>
      <w:ins w:id="527" w:author="DELL" w:date="2024-07-22T11:47:00Z">
        <w:r w:rsidRPr="00FA7E0E">
          <w:rPr>
            <w:color w:val="000000"/>
            <w:lang w:val="en-IN"/>
            <w:rPrChange w:id="528" w:author="Sanghamitra Baladhikari" w:date="2024-07-25T14:12:00Z">
              <w:rPr>
                <w:color w:val="000000"/>
              </w:rPr>
            </w:rPrChange>
          </w:rPr>
          <w:t>self-governance</w:t>
        </w:r>
      </w:ins>
      <w:ins w:id="529" w:author="DELL" w:date="2024-07-22T11:46:00Z">
        <w:r w:rsidRPr="00FA7E0E">
          <w:rPr>
            <w:color w:val="000000"/>
            <w:lang w:val="en-IN"/>
            <w:rPrChange w:id="530" w:author="Sanghamitra Baladhikari" w:date="2024-07-25T14:12:00Z">
              <w:rPr>
                <w:color w:val="000000"/>
              </w:rPr>
            </w:rPrChange>
          </w:rPr>
          <w:t xml:space="preserve">. </w:t>
        </w:r>
        <w:del w:id="531" w:author="Sanghamitra Baladhikari" w:date="2024-07-24T10:44:00Z">
          <w:r w:rsidRPr="00FA7E0E" w:rsidDel="00CA7434">
            <w:rPr>
              <w:color w:val="000000"/>
              <w:lang w:val="en-IN"/>
              <w:rPrChange w:id="532" w:author="Sanghamitra Baladhikari" w:date="2024-07-25T14:12:00Z">
                <w:rPr>
                  <w:color w:val="000000"/>
                </w:rPr>
              </w:rPrChange>
            </w:rPr>
            <w:delText>Mrinalini Sinha’s study of Katheri</w:delText>
          </w:r>
        </w:del>
      </w:ins>
      <w:ins w:id="533" w:author="DELL" w:date="2024-07-22T11:47:00Z">
        <w:del w:id="534" w:author="Sanghamitra Baladhikari" w:date="2024-07-24T10:44:00Z">
          <w:r w:rsidRPr="00FA7E0E" w:rsidDel="00CA7434">
            <w:rPr>
              <w:color w:val="000000"/>
              <w:lang w:val="en-IN"/>
              <w:rPrChange w:id="535" w:author="Sanghamitra Baladhikari" w:date="2024-07-25T14:12:00Z">
                <w:rPr>
                  <w:color w:val="000000"/>
                </w:rPr>
              </w:rPrChange>
            </w:rPr>
            <w:delText xml:space="preserve">ne Mayo’s </w:delText>
          </w:r>
          <w:r w:rsidRPr="00FA7E0E" w:rsidDel="00CA7434">
            <w:rPr>
              <w:i/>
              <w:iCs/>
              <w:color w:val="000000"/>
              <w:lang w:val="en-IN"/>
              <w:rPrChange w:id="536" w:author="Sanghamitra Baladhikari" w:date="2024-07-25T14:12:00Z">
                <w:rPr>
                  <w:i/>
                  <w:iCs/>
                  <w:color w:val="000000"/>
                </w:rPr>
              </w:rPrChange>
            </w:rPr>
            <w:delText xml:space="preserve">Mother India, </w:delText>
          </w:r>
          <w:r w:rsidRPr="00FA7E0E" w:rsidDel="00CA7434">
            <w:rPr>
              <w:color w:val="000000"/>
              <w:lang w:val="en-IN"/>
              <w:rPrChange w:id="537" w:author="Sanghamitra Baladhikari" w:date="2024-07-25T14:12:00Z">
                <w:rPr>
                  <w:color w:val="000000"/>
                </w:rPr>
              </w:rPrChange>
            </w:rPr>
            <w:delText>however,</w:delText>
          </w:r>
        </w:del>
      </w:ins>
      <w:ins w:id="538" w:author="Sanghamitra Baladhikari" w:date="2024-07-24T10:44:00Z">
        <w:r w:rsidRPr="00FA7E0E">
          <w:rPr>
            <w:color w:val="000000"/>
            <w:lang w:val="en-IN"/>
            <w:rPrChange w:id="539" w:author="Sanghamitra Baladhikari" w:date="2024-07-25T14:12:00Z">
              <w:rPr>
                <w:color w:val="000000"/>
              </w:rPr>
            </w:rPrChange>
          </w:rPr>
          <w:t>However, Mrinalini Sinha’s study of Katherine Mayo’s Mother India</w:t>
        </w:r>
      </w:ins>
      <w:ins w:id="540" w:author="DELL" w:date="2024-07-22T11:47:00Z">
        <w:r w:rsidRPr="00FA7E0E">
          <w:rPr>
            <w:color w:val="000000"/>
            <w:lang w:val="en-IN"/>
            <w:rPrChange w:id="541" w:author="Sanghamitra Baladhikari" w:date="2024-07-25T14:12:00Z">
              <w:rPr>
                <w:color w:val="000000"/>
              </w:rPr>
            </w:rPrChange>
          </w:rPr>
          <w:t xml:space="preserve"> critiques that despite the colonial discourse that Mayo’s book attempted to carry for</w:t>
        </w:r>
      </w:ins>
      <w:ins w:id="542" w:author="DELL" w:date="2024-07-22T11:49:00Z">
        <w:r w:rsidRPr="00FA7E0E">
          <w:rPr>
            <w:color w:val="000000"/>
            <w:lang w:val="en-IN"/>
            <w:rPrChange w:id="543" w:author="Sanghamitra Baladhikari" w:date="2024-07-25T14:12:00Z">
              <w:rPr>
                <w:color w:val="000000"/>
              </w:rPr>
            </w:rPrChange>
          </w:rPr>
          <w:t xml:space="preserve">ward, it becomes a point of rupture in the </w:t>
        </w:r>
      </w:ins>
      <w:ins w:id="544" w:author="DELL" w:date="2024-07-22T11:51:00Z">
        <w:r w:rsidRPr="00FA7E0E">
          <w:rPr>
            <w:color w:val="000000"/>
            <w:lang w:val="en-IN"/>
            <w:rPrChange w:id="545" w:author="Sanghamitra Baladhikari" w:date="2024-07-25T14:12:00Z">
              <w:rPr>
                <w:color w:val="000000"/>
              </w:rPr>
            </w:rPrChange>
          </w:rPr>
          <w:t>history of colonial rule.</w:t>
        </w:r>
      </w:ins>
      <w:ins w:id="546" w:author="DELL" w:date="2024-07-22T12:05:00Z">
        <w:r w:rsidRPr="00FA7E0E">
          <w:rPr>
            <w:color w:val="000000"/>
            <w:vertAlign w:val="superscript"/>
            <w:lang w:val="en-IN"/>
            <w:rPrChange w:id="547" w:author="Sanghamitra Baladhikari" w:date="2024-07-25T14:12:00Z">
              <w:rPr>
                <w:color w:val="000000"/>
              </w:rPr>
            </w:rPrChange>
          </w:rPr>
          <w:footnoteReference w:id="30"/>
        </w:r>
      </w:ins>
      <w:ins w:id="566" w:author="DELL" w:date="2024-07-22T11:51:00Z">
        <w:r w:rsidRPr="00FA7E0E">
          <w:rPr>
            <w:color w:val="000000"/>
            <w:lang w:val="en-IN"/>
            <w:rPrChange w:id="567" w:author="Sanghamitra Baladhikari" w:date="2024-07-25T14:12:00Z">
              <w:rPr>
                <w:color w:val="000000"/>
              </w:rPr>
            </w:rPrChange>
          </w:rPr>
          <w:t xml:space="preserve"> Accordin</w:t>
        </w:r>
      </w:ins>
      <w:ins w:id="568" w:author="DELL" w:date="2024-07-22T11:52:00Z">
        <w:r w:rsidRPr="00FA7E0E">
          <w:rPr>
            <w:color w:val="000000"/>
            <w:lang w:val="en-IN"/>
            <w:rPrChange w:id="569" w:author="Sanghamitra Baladhikari" w:date="2024-07-25T14:12:00Z">
              <w:rPr>
                <w:color w:val="000000"/>
              </w:rPr>
            </w:rPrChange>
          </w:rPr>
          <w:t>g to Sinha, the private and the public boundaries were dissolved. Women, who were cons</w:t>
        </w:r>
      </w:ins>
      <w:ins w:id="570" w:author="DELL" w:date="2024-07-22T11:53:00Z">
        <w:r w:rsidRPr="00FA7E0E">
          <w:rPr>
            <w:color w:val="000000"/>
            <w:lang w:val="en-IN"/>
            <w:rPrChange w:id="571" w:author="Sanghamitra Baladhikari" w:date="2024-07-25T14:12:00Z">
              <w:rPr>
                <w:color w:val="000000"/>
              </w:rPr>
            </w:rPrChange>
          </w:rPr>
          <w:t>idered to be a part of the ‘private’ sphere of the community, started identifying their individual rights and dema</w:t>
        </w:r>
      </w:ins>
      <w:ins w:id="572" w:author="DELL" w:date="2024-07-22T11:54:00Z">
        <w:r w:rsidRPr="00FA7E0E">
          <w:rPr>
            <w:color w:val="000000"/>
            <w:lang w:val="en-IN"/>
            <w:rPrChange w:id="573" w:author="Sanghamitra Baladhikari" w:date="2024-07-25T14:12:00Z">
              <w:rPr>
                <w:color w:val="000000"/>
              </w:rPr>
            </w:rPrChange>
          </w:rPr>
          <w:t xml:space="preserve">nded it in the public sphere. There was a break in </w:t>
        </w:r>
      </w:ins>
      <w:ins w:id="574" w:author="DELL" w:date="2024-07-22T11:56:00Z">
        <w:r w:rsidRPr="00FA7E0E">
          <w:rPr>
            <w:color w:val="000000"/>
            <w:lang w:val="en-IN"/>
            <w:rPrChange w:id="575" w:author="Sanghamitra Baladhikari" w:date="2024-07-25T14:12:00Z">
              <w:rPr>
                <w:color w:val="000000"/>
              </w:rPr>
            </w:rPrChange>
          </w:rPr>
          <w:t xml:space="preserve">private and public distinction used by the community to maintain control. </w:t>
        </w:r>
      </w:ins>
      <w:ins w:id="576" w:author="DELL" w:date="2024-07-22T11:57:00Z">
        <w:r w:rsidRPr="00FA7E0E">
          <w:rPr>
            <w:color w:val="000000"/>
            <w:lang w:val="en-IN"/>
            <w:rPrChange w:id="577" w:author="Sanghamitra Baladhikari" w:date="2024-07-25T14:12:00Z">
              <w:rPr>
                <w:color w:val="000000"/>
              </w:rPr>
            </w:rPrChange>
          </w:rPr>
          <w:t xml:space="preserve">Mrinalini Sinha examines </w:t>
        </w:r>
      </w:ins>
      <w:ins w:id="578" w:author="DELL" w:date="2024-07-22T12:00:00Z">
        <w:r w:rsidRPr="00FA7E0E">
          <w:rPr>
            <w:color w:val="000000"/>
            <w:lang w:val="en-IN"/>
            <w:rPrChange w:id="579" w:author="Sanghamitra Baladhikari" w:date="2024-07-25T14:12:00Z">
              <w:rPr>
                <w:color w:val="000000"/>
              </w:rPr>
            </w:rPrChange>
          </w:rPr>
          <w:t xml:space="preserve">how </w:t>
        </w:r>
      </w:ins>
      <w:ins w:id="580" w:author="DELL" w:date="2024-07-22T11:57:00Z">
        <w:r w:rsidRPr="00FA7E0E">
          <w:rPr>
            <w:color w:val="000000"/>
            <w:lang w:val="en-IN"/>
            <w:rPrChange w:id="581" w:author="Sanghamitra Baladhikari" w:date="2024-07-25T14:12:00Z">
              <w:rPr>
                <w:color w:val="000000"/>
              </w:rPr>
            </w:rPrChange>
          </w:rPr>
          <w:t>women</w:t>
        </w:r>
      </w:ins>
      <w:ins w:id="582" w:author="DELL" w:date="2024-07-22T11:58:00Z">
        <w:r w:rsidRPr="00FA7E0E">
          <w:rPr>
            <w:color w:val="000000"/>
            <w:lang w:val="en-IN"/>
            <w:rPrChange w:id="583" w:author="Sanghamitra Baladhikari" w:date="2024-07-25T14:12:00Z">
              <w:rPr>
                <w:color w:val="000000"/>
              </w:rPr>
            </w:rPrChange>
          </w:rPr>
          <w:t xml:space="preserve">, irrespective of class, caste and community, initiated the </w:t>
        </w:r>
      </w:ins>
      <w:ins w:id="584" w:author="DELL" w:date="2024-07-22T11:57:00Z">
        <w:r w:rsidRPr="00FA7E0E">
          <w:rPr>
            <w:color w:val="000000"/>
            <w:lang w:val="en-IN"/>
            <w:rPrChange w:id="585" w:author="Sanghamitra Baladhikari" w:date="2024-07-25T14:12:00Z">
              <w:rPr>
                <w:color w:val="000000"/>
              </w:rPr>
            </w:rPrChange>
          </w:rPr>
          <w:t>demand for legislation against child marriage</w:t>
        </w:r>
      </w:ins>
      <w:ins w:id="586" w:author="DELL" w:date="2024-07-22T12:01:00Z">
        <w:r w:rsidRPr="00FA7E0E">
          <w:rPr>
            <w:color w:val="000000"/>
            <w:lang w:val="en-IN"/>
            <w:rPrChange w:id="587" w:author="Sanghamitra Baladhikari" w:date="2024-07-25T14:12:00Z">
              <w:rPr>
                <w:color w:val="000000"/>
              </w:rPr>
            </w:rPrChange>
          </w:rPr>
          <w:t xml:space="preserve">, thus beginning </w:t>
        </w:r>
      </w:ins>
      <w:ins w:id="588" w:author="DELL" w:date="2024-07-22T12:00:00Z">
        <w:r w:rsidRPr="00FA7E0E">
          <w:rPr>
            <w:color w:val="000000"/>
            <w:lang w:val="en-IN"/>
            <w:rPrChange w:id="589" w:author="Sanghamitra Baladhikari" w:date="2024-07-25T14:12:00Z">
              <w:rPr>
                <w:color w:val="000000"/>
              </w:rPr>
            </w:rPrChange>
          </w:rPr>
          <w:t xml:space="preserve">a </w:t>
        </w:r>
      </w:ins>
      <w:ins w:id="590" w:author="DELL" w:date="2024-07-22T12:01:00Z">
        <w:r w:rsidRPr="00FA7E0E">
          <w:rPr>
            <w:color w:val="000000"/>
            <w:lang w:val="en-IN"/>
            <w:rPrChange w:id="591" w:author="Sanghamitra Baladhikari" w:date="2024-07-25T14:12:00Z">
              <w:rPr>
                <w:color w:val="000000"/>
              </w:rPr>
            </w:rPrChange>
          </w:rPr>
          <w:t xml:space="preserve">new </w:t>
        </w:r>
      </w:ins>
      <w:ins w:id="592" w:author="DELL" w:date="2024-07-22T12:00:00Z">
        <w:r w:rsidRPr="00FA7E0E">
          <w:rPr>
            <w:color w:val="000000"/>
            <w:lang w:val="en-IN"/>
            <w:rPrChange w:id="593" w:author="Sanghamitra Baladhikari" w:date="2024-07-25T14:12:00Z">
              <w:rPr>
                <w:color w:val="000000"/>
              </w:rPr>
            </w:rPrChange>
          </w:rPr>
          <w:t>counter narrative</w:t>
        </w:r>
      </w:ins>
      <w:ins w:id="594" w:author="DELL" w:date="2024-07-22T12:01:00Z">
        <w:r w:rsidRPr="00FA7E0E">
          <w:rPr>
            <w:color w:val="000000"/>
            <w:lang w:val="en-IN"/>
            <w:rPrChange w:id="595" w:author="Sanghamitra Baladhikari" w:date="2024-07-25T14:12:00Z">
              <w:rPr>
                <w:color w:val="000000"/>
              </w:rPr>
            </w:rPrChange>
          </w:rPr>
          <w:t xml:space="preserve">. </w:t>
        </w:r>
      </w:ins>
    </w:p>
    <w:p w14:paraId="3CC4E8E9" w14:textId="00C2D740" w:rsidR="00FA7E0E" w:rsidRPr="00FA7E0E" w:rsidDel="00661E1E" w:rsidRDefault="00FA7E0E" w:rsidP="00FA7E0E">
      <w:pPr>
        <w:pBdr>
          <w:top w:val="nil"/>
          <w:left w:val="nil"/>
          <w:bottom w:val="nil"/>
          <w:right w:val="nil"/>
          <w:between w:val="nil"/>
        </w:pBdr>
        <w:tabs>
          <w:tab w:val="left" w:pos="288"/>
        </w:tabs>
        <w:jc w:val="both"/>
        <w:rPr>
          <w:del w:id="596" w:author="Sanghamitra Baladhikari" w:date="2024-07-21T23:03:00Z"/>
          <w:color w:val="000000"/>
          <w:lang w:val="en-IN"/>
        </w:rPr>
        <w:pPrChange w:id="597" w:author="DELL" w:date="2024-07-23T16:25:00Z">
          <w:pPr>
            <w:spacing w:line="480" w:lineRule="auto"/>
            <w:jc w:val="both"/>
          </w:pPr>
        </w:pPrChange>
      </w:pPr>
      <w:r w:rsidRPr="00FA7E0E">
        <w:rPr>
          <w:color w:val="000000"/>
          <w:lang w:val="en-IN"/>
        </w:rPr>
        <w:t xml:space="preserve">The historical evidence of the women’s social, familial, and economic experiences explores </w:t>
      </w:r>
      <w:del w:id="598" w:author="Sanghamitra Baladhikari" w:date="2024-07-24T10:44:00Z">
        <w:r w:rsidRPr="00FA7E0E" w:rsidDel="00CA7434">
          <w:rPr>
            <w:color w:val="000000"/>
            <w:lang w:val="en-IN"/>
          </w:rPr>
          <w:delText>the complex intersections of religious, social and legal norms in India</w:delText>
        </w:r>
      </w:del>
      <w:ins w:id="599" w:author="Sanghamitra Baladhikari" w:date="2024-07-26T21:25:00Z">
        <w:r w:rsidRPr="00FA7E0E">
          <w:rPr>
            <w:color w:val="000000"/>
            <w:lang w:val="en-IN"/>
          </w:rPr>
          <w:t>complex</w:t>
        </w:r>
      </w:ins>
      <w:ins w:id="600" w:author="Sanghamitra Baladhikari" w:date="2024-07-24T10:44:00Z">
        <w:r w:rsidRPr="00FA7E0E">
          <w:rPr>
            <w:color w:val="000000"/>
            <w:lang w:val="en-IN"/>
          </w:rPr>
          <w:t xml:space="preserve"> intersections of religi</w:t>
        </w:r>
      </w:ins>
      <w:ins w:id="601" w:author="Sanghamitra Baladhikari" w:date="2024-07-26T21:25:00Z">
        <w:r w:rsidRPr="00FA7E0E">
          <w:rPr>
            <w:color w:val="000000"/>
            <w:lang w:val="en-IN"/>
          </w:rPr>
          <w:t>on</w:t>
        </w:r>
      </w:ins>
      <w:ins w:id="602" w:author="Sanghamitra Baladhikari" w:date="2024-07-24T10:44:00Z">
        <w:r w:rsidRPr="00FA7E0E">
          <w:rPr>
            <w:color w:val="000000"/>
            <w:lang w:val="en-IN"/>
          </w:rPr>
          <w:t>, soc</w:t>
        </w:r>
      </w:ins>
      <w:ins w:id="603" w:author="Sanghamitra Baladhikari" w:date="2024-07-26T21:26:00Z">
        <w:r w:rsidRPr="00FA7E0E">
          <w:rPr>
            <w:color w:val="000000"/>
            <w:lang w:val="en-IN"/>
          </w:rPr>
          <w:t>iety</w:t>
        </w:r>
      </w:ins>
      <w:ins w:id="604" w:author="Sanghamitra Baladhikari" w:date="2024-07-24T10:44:00Z">
        <w:r w:rsidRPr="00FA7E0E">
          <w:rPr>
            <w:color w:val="000000"/>
            <w:lang w:val="en-IN"/>
          </w:rPr>
          <w:t xml:space="preserve"> and l</w:t>
        </w:r>
      </w:ins>
      <w:ins w:id="605" w:author="Sanghamitra Baladhikari" w:date="2024-07-26T21:26:00Z">
        <w:r w:rsidRPr="00FA7E0E">
          <w:rPr>
            <w:color w:val="000000"/>
            <w:lang w:val="en-IN"/>
          </w:rPr>
          <w:t>aw in India</w:t>
        </w:r>
      </w:ins>
      <w:r w:rsidRPr="00FA7E0E">
        <w:rPr>
          <w:color w:val="000000"/>
          <w:lang w:val="en-IN"/>
        </w:rPr>
        <w:t>. The historical trajectory of India becomes a context towards shaping women’s lived experiences particularly experiences</w:t>
      </w:r>
      <w:r w:rsidR="008E79A7">
        <w:rPr>
          <w:color w:val="000000"/>
          <w:lang w:val="en-IN"/>
        </w:rPr>
        <w:t xml:space="preserve"> socially, culturally and</w:t>
      </w:r>
      <w:r w:rsidRPr="00FA7E0E">
        <w:rPr>
          <w:color w:val="000000"/>
          <w:lang w:val="en-IN"/>
        </w:rPr>
        <w:t xml:space="preserve"> economi</w:t>
      </w:r>
      <w:r w:rsidR="008E79A7">
        <w:rPr>
          <w:color w:val="000000"/>
          <w:lang w:val="en-IN"/>
        </w:rPr>
        <w:t>cally</w:t>
      </w:r>
      <w:r w:rsidRPr="00FA7E0E">
        <w:rPr>
          <w:color w:val="000000"/>
          <w:lang w:val="en-IN"/>
        </w:rPr>
        <w:t xml:space="preserve"> </w:t>
      </w:r>
      <w:r w:rsidR="008E79A7">
        <w:rPr>
          <w:color w:val="000000"/>
          <w:lang w:val="en-IN"/>
        </w:rPr>
        <w:t xml:space="preserve">culminating into their </w:t>
      </w:r>
      <w:r w:rsidRPr="00FA7E0E">
        <w:rPr>
          <w:color w:val="000000"/>
          <w:lang w:val="en-IN"/>
        </w:rPr>
        <w:t xml:space="preserve">subordination in general. </w:t>
      </w:r>
    </w:p>
    <w:p w14:paraId="6928188B" w14:textId="77777777" w:rsidR="00FA7E0E" w:rsidRPr="00FA7E0E" w:rsidDel="00661E1E" w:rsidRDefault="00FA7E0E" w:rsidP="00FA7E0E">
      <w:pPr>
        <w:pBdr>
          <w:top w:val="nil"/>
          <w:left w:val="nil"/>
          <w:bottom w:val="nil"/>
          <w:right w:val="nil"/>
          <w:between w:val="nil"/>
        </w:pBdr>
        <w:tabs>
          <w:tab w:val="left" w:pos="288"/>
        </w:tabs>
        <w:jc w:val="both"/>
        <w:rPr>
          <w:del w:id="606" w:author="Sanghamitra Baladhikari" w:date="2024-07-21T23:03:00Z"/>
          <w:color w:val="000000"/>
          <w:lang w:val="en-IN"/>
        </w:rPr>
        <w:pPrChange w:id="607" w:author="DELL" w:date="2024-07-23T16:25:00Z">
          <w:pPr>
            <w:spacing w:line="360" w:lineRule="auto"/>
            <w:jc w:val="both"/>
          </w:pPr>
        </w:pPrChange>
      </w:pPr>
    </w:p>
    <w:p w14:paraId="42428DE6" w14:textId="77777777" w:rsidR="00FA7E0E" w:rsidRDefault="00FA7E0E" w:rsidP="00FA7E0E">
      <w:pPr>
        <w:pBdr>
          <w:top w:val="nil"/>
          <w:left w:val="nil"/>
          <w:bottom w:val="nil"/>
          <w:right w:val="nil"/>
          <w:between w:val="nil"/>
        </w:pBdr>
        <w:tabs>
          <w:tab w:val="left" w:pos="288"/>
        </w:tabs>
        <w:jc w:val="both"/>
        <w:rPr>
          <w:color w:val="000000"/>
          <w:lang w:val="en-IN"/>
        </w:rPr>
      </w:pPr>
      <w:r w:rsidRPr="00FA7E0E">
        <w:rPr>
          <w:color w:val="000000"/>
          <w:lang w:val="en-IN"/>
        </w:rPr>
        <w:t xml:space="preserve"> </w:t>
      </w:r>
    </w:p>
    <w:p w14:paraId="79779EE2" w14:textId="77777777" w:rsidR="00E86A48" w:rsidRDefault="00E86A48" w:rsidP="00FA7E0E">
      <w:pPr>
        <w:pBdr>
          <w:top w:val="nil"/>
          <w:left w:val="nil"/>
          <w:bottom w:val="nil"/>
          <w:right w:val="nil"/>
          <w:between w:val="nil"/>
        </w:pBdr>
        <w:tabs>
          <w:tab w:val="left" w:pos="288"/>
        </w:tabs>
        <w:jc w:val="both"/>
        <w:rPr>
          <w:color w:val="000000"/>
          <w:lang w:val="en-IN"/>
        </w:rPr>
      </w:pPr>
    </w:p>
    <w:p w14:paraId="39371DFB" w14:textId="11D633B2" w:rsidR="00E86A48" w:rsidRPr="00E86A48" w:rsidRDefault="00E86A48" w:rsidP="00E86A48">
      <w:pPr>
        <w:pStyle w:val="Heading1"/>
        <w:numPr>
          <w:ilvl w:val="0"/>
          <w:numId w:val="3"/>
        </w:numPr>
        <w:spacing w:before="0" w:after="0"/>
        <w:ind w:firstLine="0"/>
        <w:rPr>
          <w:rFonts w:ascii="Times New Roman" w:eastAsia="Times New Roman" w:hAnsi="Times New Roman" w:cs="Times New Roman"/>
          <w:sz w:val="20"/>
          <w:szCs w:val="20"/>
        </w:rPr>
      </w:pPr>
      <w:r>
        <w:rPr>
          <w:rFonts w:ascii="Times New Roman" w:eastAsia="Times New Roman" w:hAnsi="Times New Roman" w:cs="Times New Roman"/>
          <w:sz w:val="20"/>
          <w:szCs w:val="20"/>
        </w:rPr>
        <w:t>FEMINIST REINTERPRETATION OF IKS</w:t>
      </w:r>
    </w:p>
    <w:p w14:paraId="26902FE9" w14:textId="77777777" w:rsidR="003276D0" w:rsidRDefault="00E86A48" w:rsidP="003276D0">
      <w:pPr>
        <w:jc w:val="both"/>
      </w:pPr>
      <w:r w:rsidRPr="00E86A48">
        <w:t>Feminist scholars, particularly from postcoloni</w:t>
      </w:r>
      <w:r>
        <w:t>a</w:t>
      </w:r>
      <w:r w:rsidRPr="00E86A48">
        <w:t>l contexts, have increasingly interrogated these systems to reveal the deep structures of gender bias embedded within them, while simultaneously reclaiming spaces for women's agency, plurality, and resistance.</w:t>
      </w:r>
      <w:r w:rsidRPr="00E86A48">
        <w:t xml:space="preserve"> </w:t>
      </w:r>
      <w:r w:rsidRPr="00E86A48">
        <w:t xml:space="preserve">Feminist reinterpretations of IKS aim not simply to critique patriarchy </w:t>
      </w:r>
      <w:r w:rsidR="00C52412">
        <w:t xml:space="preserve">but use it as a mode of subversion </w:t>
      </w:r>
      <w:r w:rsidRPr="00E86A48">
        <w:t xml:space="preserve">by </w:t>
      </w:r>
      <w:r w:rsidR="00C52412">
        <w:t>challenging</w:t>
      </w:r>
      <w:r w:rsidRPr="00E86A48">
        <w:t xml:space="preserve"> hegemonic knowledge structures, recovering marginalized voices, and reconstructing alternative epistemologies that </w:t>
      </w:r>
      <w:r w:rsidR="00C52412">
        <w:t>truly voice</w:t>
      </w:r>
      <w:r w:rsidRPr="00E86A48">
        <w:t xml:space="preserve"> women’s experiences. </w:t>
      </w:r>
      <w:r w:rsidR="00C52412">
        <w:t>F</w:t>
      </w:r>
      <w:r w:rsidRPr="00E86A48">
        <w:t xml:space="preserve">eminist scholars, particularly Uma Chakravarti and Kumkum Sangari, re-engage with IKS to challenge and dismantle patriarchal norms. Through an analysis of textual traditions, socio-religious practices, and cultural representations, </w:t>
      </w:r>
      <w:r w:rsidR="00C52412">
        <w:t xml:space="preserve">these theorists have </w:t>
      </w:r>
      <w:proofErr w:type="spellStart"/>
      <w:r w:rsidRPr="00E86A48">
        <w:t>reinterpretat</w:t>
      </w:r>
      <w:r w:rsidR="00C52412">
        <w:t>ed</w:t>
      </w:r>
      <w:proofErr w:type="spellEnd"/>
      <w:r w:rsidR="00C52412">
        <w:t xml:space="preserve"> IKS in order to</w:t>
      </w:r>
      <w:r w:rsidRPr="00E86A48">
        <w:t xml:space="preserve"> contribute to both historical revisionism and contemporary movements for gender justice.</w:t>
      </w:r>
      <w:r w:rsidRPr="00E86A48">
        <w:t xml:space="preserve"> </w:t>
      </w:r>
      <w:r w:rsidRPr="00E86A48">
        <w:t>Feminist scholars argue that IKS—has codified patriarchy under the guise of divine order, moral righteousness, and cosmic balance. At the same time, IKS is not monolithic. It also contains counter-hegemonic strands—such as folk traditions, oral narratives, and Bhakti literature—that feminist thinkers have highlighted to show the possibilities of resistance and subversion from within.</w:t>
      </w:r>
      <w:r w:rsidRPr="00E86A48">
        <w:t xml:space="preserve"> </w:t>
      </w:r>
      <w:r w:rsidRPr="00E86A48">
        <w:rPr>
          <w:lang w:val="en-IN"/>
        </w:rPr>
        <w:t xml:space="preserve">Many ancient Indian texts, including the </w:t>
      </w:r>
      <w:proofErr w:type="spellStart"/>
      <w:r w:rsidRPr="00E86A48">
        <w:rPr>
          <w:i/>
          <w:iCs/>
          <w:lang w:val="en-IN"/>
        </w:rPr>
        <w:t>Manusmriti</w:t>
      </w:r>
      <w:proofErr w:type="spellEnd"/>
      <w:r w:rsidRPr="00E86A48">
        <w:rPr>
          <w:i/>
          <w:iCs/>
          <w:lang w:val="en-IN"/>
        </w:rPr>
        <w:t>, Ramayana, and Mahabharata</w:t>
      </w:r>
      <w:r w:rsidRPr="00E86A48">
        <w:rPr>
          <w:lang w:val="en-IN"/>
        </w:rPr>
        <w:t xml:space="preserve">, have been key instruments in institutionalizing gender roles. In the </w:t>
      </w:r>
      <w:proofErr w:type="spellStart"/>
      <w:r w:rsidRPr="00E86A48">
        <w:rPr>
          <w:i/>
          <w:iCs/>
          <w:lang w:val="en-IN"/>
        </w:rPr>
        <w:t>Manusmriti</w:t>
      </w:r>
      <w:proofErr w:type="spellEnd"/>
      <w:r w:rsidRPr="00E86A48">
        <w:rPr>
          <w:lang w:val="en-IN"/>
        </w:rPr>
        <w:t xml:space="preserve">, women's dependence on male guardianship—father, husband, son—is presented as a normative social order. The </w:t>
      </w:r>
      <w:proofErr w:type="spellStart"/>
      <w:r w:rsidRPr="00E86A48">
        <w:rPr>
          <w:lang w:val="en-IN"/>
        </w:rPr>
        <w:t>stridharma</w:t>
      </w:r>
      <w:proofErr w:type="spellEnd"/>
      <w:r w:rsidRPr="00E86A48">
        <w:rPr>
          <w:lang w:val="en-IN"/>
        </w:rPr>
        <w:t xml:space="preserve"> or "woman’s duty" is often glorified as self-sacrificial, chaste, and obedient.</w:t>
      </w:r>
      <w:r w:rsidRPr="00E86A48">
        <w:rPr>
          <w:lang w:val="en-IN"/>
        </w:rPr>
        <w:t xml:space="preserve"> </w:t>
      </w:r>
      <w:r w:rsidRPr="00E86A48">
        <w:rPr>
          <w:lang w:val="en-IN"/>
        </w:rPr>
        <w:t xml:space="preserve">Feminist reinterpretations, however, reveal the </w:t>
      </w:r>
      <w:r w:rsidR="00C52412">
        <w:rPr>
          <w:lang w:val="en-IN"/>
        </w:rPr>
        <w:t>construction</w:t>
      </w:r>
      <w:r w:rsidRPr="00E86A48">
        <w:rPr>
          <w:lang w:val="en-IN"/>
        </w:rPr>
        <w:t xml:space="preserve"> of these codes. Uma Chakravarti's concept of Brahmanical patriarchy lays bare how control over women’s sexuality was essential for maintaining caste purity and social hierarchy. In this view, the subordination of women was not incidental but central to the ideological and structural consolidation of early Brahmanical society.</w:t>
      </w:r>
      <w:r>
        <w:rPr>
          <w:lang w:val="en-IN"/>
        </w:rPr>
        <w:t xml:space="preserve"> </w:t>
      </w:r>
      <w:r>
        <w:t xml:space="preserve">Patriarchy in India is intricately intertwined with </w:t>
      </w:r>
      <w:r w:rsidRPr="00C52412">
        <w:rPr>
          <w:rStyle w:val="Strong"/>
          <w:b w:val="0"/>
          <w:bCs w:val="0"/>
        </w:rPr>
        <w:t>caste hierarchies</w:t>
      </w:r>
      <w:r w:rsidRPr="00C52412">
        <w:t>, a fact central to feminist critiques of IKS.</w:t>
      </w:r>
      <w:r w:rsidRPr="00C52412">
        <w:t xml:space="preserve"> </w:t>
      </w:r>
      <w:r w:rsidRPr="00C52412">
        <w:t xml:space="preserve">Kumkum Sangari, too, highlights how </w:t>
      </w:r>
      <w:r w:rsidRPr="00C52412">
        <w:rPr>
          <w:rStyle w:val="Strong"/>
          <w:b w:val="0"/>
          <w:bCs w:val="0"/>
        </w:rPr>
        <w:t>colonial reform</w:t>
      </w:r>
      <w:r w:rsidRPr="00C52412">
        <w:rPr>
          <w:rStyle w:val="Strong"/>
        </w:rPr>
        <w:t xml:space="preserve"> </w:t>
      </w:r>
      <w:r w:rsidRPr="00C52412">
        <w:rPr>
          <w:rStyle w:val="Strong"/>
          <w:b w:val="0"/>
          <w:bCs w:val="0"/>
        </w:rPr>
        <w:t>movements</w:t>
      </w:r>
      <w:r w:rsidRPr="00C52412">
        <w:t xml:space="preserve"> often reinforced caste and gender hierarchies even while claiming to modernize Indian society. For instance, the campaign against </w:t>
      </w:r>
      <w:r w:rsidRPr="00C52412">
        <w:rPr>
          <w:rStyle w:val="Strong"/>
          <w:b w:val="0"/>
          <w:bCs w:val="0"/>
        </w:rPr>
        <w:t>sati</w:t>
      </w:r>
      <w:r w:rsidRPr="00C52412">
        <w:rPr>
          <w:b/>
          <w:bCs/>
        </w:rPr>
        <w:t xml:space="preserve"> </w:t>
      </w:r>
      <w:r w:rsidRPr="00C52412">
        <w:t>was framed in terms of saving upper-caste women, while the experiences and voices of lower-caste or rural women were ignored.</w:t>
      </w:r>
    </w:p>
    <w:p w14:paraId="0E4A7EA2" w14:textId="34DBB92E" w:rsidR="00FA7E0E" w:rsidRPr="00FA7E0E" w:rsidRDefault="00E86A48" w:rsidP="00982EE5">
      <w:pPr>
        <w:ind w:firstLine="720"/>
        <w:jc w:val="both"/>
      </w:pPr>
      <w:r>
        <w:t xml:space="preserve">Feminist reinterpretations of Indian Knowledge System, therefore, does not deconstruct the patriarchy in the repository of knowledge in Indian practices, traditions and norms, they also try to counter these by framing an alternative epistemology. Both the theorists, Uma Chakravarti and Kumkum Sangari, have tried to interpret the knowledge system with the intention of rewriting or changing historiography. It moved towards rewriting historiography in such a way that it will focus on the lived experiences of Indian women. Theorists have also tried to form counter-narratives or counter-cannons of women’s writing and criticism so that the dominant master discourse is challenged through an objective and universal perspective. The feminist intervention of Indian Knowledge System, therefore, identifies a </w:t>
      </w:r>
      <w:r w:rsidR="00690384">
        <w:t xml:space="preserve">heterogenous, non-hierarchical and objective discourse. </w:t>
      </w:r>
    </w:p>
    <w:p w14:paraId="0043C5BC" w14:textId="5AE8CAAB" w:rsidR="00C60D65" w:rsidRDefault="00C60D65" w:rsidP="00FA7E0E">
      <w:pPr>
        <w:pBdr>
          <w:top w:val="nil"/>
          <w:left w:val="nil"/>
          <w:bottom w:val="nil"/>
          <w:right w:val="nil"/>
          <w:between w:val="nil"/>
        </w:pBdr>
        <w:tabs>
          <w:tab w:val="left" w:pos="288"/>
        </w:tabs>
        <w:jc w:val="both"/>
        <w:rPr>
          <w:b/>
        </w:rPr>
      </w:pPr>
    </w:p>
    <w:p w14:paraId="43056F80" w14:textId="77777777" w:rsidR="00C60D65" w:rsidRDefault="00982EE5">
      <w:pPr>
        <w:pStyle w:val="Heading5"/>
        <w:spacing w:before="0" w:after="0"/>
      </w:pPr>
      <w:r>
        <w:rPr>
          <w:rFonts w:ascii="Times New Roman" w:eastAsia="Times New Roman" w:hAnsi="Times New Roman" w:cs="Times New Roman"/>
          <w:i w:val="0"/>
          <w:sz w:val="20"/>
          <w:szCs w:val="20"/>
        </w:rPr>
        <w:t>R</w:t>
      </w:r>
      <w:r>
        <w:rPr>
          <w:rFonts w:ascii="Times New Roman" w:eastAsia="Times New Roman" w:hAnsi="Times New Roman" w:cs="Times New Roman"/>
          <w:i w:val="0"/>
          <w:sz w:val="20"/>
          <w:szCs w:val="20"/>
        </w:rPr>
        <w:t>EFERENCES</w:t>
      </w:r>
    </w:p>
    <w:p w14:paraId="152902A7" w14:textId="50C607B9" w:rsidR="00C60D65" w:rsidRPr="00E71DE5" w:rsidRDefault="00982EE5" w:rsidP="00E71DE5">
      <w:pPr>
        <w:pBdr>
          <w:top w:val="nil"/>
          <w:left w:val="nil"/>
          <w:bottom w:val="nil"/>
          <w:right w:val="nil"/>
          <w:between w:val="nil"/>
        </w:pBdr>
        <w:tabs>
          <w:tab w:val="left" w:pos="288"/>
        </w:tabs>
        <w:jc w:val="both"/>
        <w:rPr>
          <w:color w:val="000000"/>
          <w:sz w:val="16"/>
          <w:szCs w:val="16"/>
        </w:rPr>
      </w:pPr>
      <w:r>
        <w:rPr>
          <w:color w:val="000000"/>
          <w:sz w:val="16"/>
          <w:szCs w:val="16"/>
        </w:rPr>
        <w:t>.</w:t>
      </w:r>
    </w:p>
    <w:p w14:paraId="716CB87C" w14:textId="2B4D69A0" w:rsidR="002F019A" w:rsidRPr="00E71DE5" w:rsidRDefault="002F019A" w:rsidP="00E71DE5">
      <w:pPr>
        <w:pStyle w:val="NormalWeb"/>
        <w:spacing w:before="0" w:beforeAutospacing="0" w:after="0" w:afterAutospacing="0"/>
        <w:ind w:left="720" w:hanging="720"/>
        <w:jc w:val="both"/>
        <w:rPr>
          <w:sz w:val="16"/>
          <w:szCs w:val="16"/>
        </w:rPr>
      </w:pPr>
      <w:r w:rsidRPr="00E71DE5">
        <w:rPr>
          <w:sz w:val="16"/>
          <w:szCs w:val="16"/>
        </w:rPr>
        <w:t xml:space="preserve">[1] </w:t>
      </w:r>
      <w:r w:rsidRPr="00E71DE5">
        <w:rPr>
          <w:sz w:val="16"/>
          <w:szCs w:val="16"/>
        </w:rPr>
        <w:t xml:space="preserve">Banerjee, S., &amp; Ghosh, N. (2018). </w:t>
      </w:r>
      <w:r w:rsidRPr="00E71DE5">
        <w:rPr>
          <w:i/>
          <w:iCs/>
          <w:sz w:val="16"/>
          <w:szCs w:val="16"/>
        </w:rPr>
        <w:t>Caste and Gender in Contemporary India</w:t>
      </w:r>
      <w:r w:rsidRPr="00E71DE5">
        <w:rPr>
          <w:sz w:val="16"/>
          <w:szCs w:val="16"/>
        </w:rPr>
        <w:t>. Taylor &amp; Francis.</w:t>
      </w:r>
    </w:p>
    <w:p w14:paraId="72EE630E" w14:textId="008AE8AB" w:rsidR="002F019A" w:rsidRPr="00E71DE5" w:rsidRDefault="002F019A" w:rsidP="00E71DE5">
      <w:pPr>
        <w:pStyle w:val="NormalWeb"/>
        <w:spacing w:before="0" w:beforeAutospacing="0" w:after="0" w:afterAutospacing="0"/>
        <w:ind w:left="720" w:hanging="720"/>
        <w:jc w:val="both"/>
        <w:rPr>
          <w:sz w:val="16"/>
          <w:szCs w:val="16"/>
        </w:rPr>
      </w:pPr>
      <w:r w:rsidRPr="00E71DE5">
        <w:rPr>
          <w:sz w:val="16"/>
          <w:szCs w:val="16"/>
        </w:rPr>
        <w:t xml:space="preserve">[2] </w:t>
      </w:r>
      <w:r w:rsidRPr="00E71DE5">
        <w:rPr>
          <w:sz w:val="16"/>
          <w:szCs w:val="16"/>
        </w:rPr>
        <w:t xml:space="preserve">Chakravarti, U. (1990). Whatever Happened to the Vedic Dasi? Orientalism, Nationalism and a Script for the Past. In K. Sangari &amp; S. Vaid (Eds.), </w:t>
      </w:r>
      <w:r w:rsidRPr="00E71DE5">
        <w:rPr>
          <w:i/>
          <w:iCs/>
          <w:sz w:val="16"/>
          <w:szCs w:val="16"/>
        </w:rPr>
        <w:t>Recasting Women: Essays in Indian Colonial History</w:t>
      </w:r>
      <w:r w:rsidRPr="00E71DE5">
        <w:rPr>
          <w:sz w:val="16"/>
          <w:szCs w:val="16"/>
        </w:rPr>
        <w:t>. Rutgers University Press.</w:t>
      </w:r>
    </w:p>
    <w:p w14:paraId="3E5B1396" w14:textId="1D252120"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[3] </w:t>
      </w:r>
      <w:r w:rsidR="002F019A" w:rsidRPr="00E71DE5">
        <w:rPr>
          <w:sz w:val="16"/>
          <w:szCs w:val="16"/>
        </w:rPr>
        <w:t xml:space="preserve">Chakravarty, R. (2014). </w:t>
      </w:r>
      <w:r w:rsidR="002F019A" w:rsidRPr="00E71DE5">
        <w:rPr>
          <w:i/>
          <w:iCs/>
          <w:sz w:val="16"/>
          <w:szCs w:val="16"/>
        </w:rPr>
        <w:t>Feminism and Contemporary Women Writers: Rethinking Subjectivity</w:t>
      </w:r>
      <w:r w:rsidR="002F019A" w:rsidRPr="00E71DE5">
        <w:rPr>
          <w:sz w:val="16"/>
          <w:szCs w:val="16"/>
        </w:rPr>
        <w:t xml:space="preserve"> (p. 72). Routledge. (Original work published 2008)</w:t>
      </w:r>
    </w:p>
    <w:p w14:paraId="470B32F0" w14:textId="5219B6B1"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[4] </w:t>
      </w:r>
      <w:r w:rsidR="002F019A" w:rsidRPr="00E71DE5">
        <w:rPr>
          <w:sz w:val="16"/>
          <w:szCs w:val="16"/>
        </w:rPr>
        <w:t xml:space="preserve">Chandra, S. (2005). </w:t>
      </w:r>
      <w:r w:rsidR="002F019A" w:rsidRPr="00E71DE5">
        <w:rPr>
          <w:i/>
          <w:iCs/>
          <w:sz w:val="16"/>
          <w:szCs w:val="16"/>
        </w:rPr>
        <w:t xml:space="preserve">Medieval India: From </w:t>
      </w:r>
      <w:proofErr w:type="spellStart"/>
      <w:r w:rsidR="002F019A" w:rsidRPr="00E71DE5">
        <w:rPr>
          <w:i/>
          <w:iCs/>
          <w:sz w:val="16"/>
          <w:szCs w:val="16"/>
        </w:rPr>
        <w:t>Sultanat</w:t>
      </w:r>
      <w:proofErr w:type="spellEnd"/>
      <w:r w:rsidR="002F019A" w:rsidRPr="00E71DE5">
        <w:rPr>
          <w:i/>
          <w:iCs/>
          <w:sz w:val="16"/>
          <w:szCs w:val="16"/>
        </w:rPr>
        <w:t xml:space="preserve"> to the Mughals Part - II</w:t>
      </w:r>
      <w:r w:rsidR="002F019A" w:rsidRPr="00E71DE5">
        <w:rPr>
          <w:sz w:val="16"/>
          <w:szCs w:val="16"/>
        </w:rPr>
        <w:t xml:space="preserve"> (pp. 371–372). Har-Anand Publications.</w:t>
      </w:r>
    </w:p>
    <w:p w14:paraId="13AE0C0A" w14:textId="0311BFAC"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[5] </w:t>
      </w:r>
      <w:r w:rsidR="002F019A" w:rsidRPr="00E71DE5">
        <w:rPr>
          <w:sz w:val="16"/>
          <w:szCs w:val="16"/>
        </w:rPr>
        <w:t xml:space="preserve">Chandra, S. (2014). </w:t>
      </w:r>
      <w:r w:rsidR="002F019A" w:rsidRPr="00E71DE5">
        <w:rPr>
          <w:i/>
          <w:iCs/>
          <w:sz w:val="16"/>
          <w:szCs w:val="16"/>
        </w:rPr>
        <w:t>History of Medieval India: 800-1700</w:t>
      </w:r>
      <w:r w:rsidR="002F019A" w:rsidRPr="00E71DE5">
        <w:rPr>
          <w:sz w:val="16"/>
          <w:szCs w:val="16"/>
        </w:rPr>
        <w:t xml:space="preserve"> (pp. 47–48). Orient </w:t>
      </w:r>
      <w:proofErr w:type="spellStart"/>
      <w:r w:rsidR="002F019A" w:rsidRPr="00E71DE5">
        <w:rPr>
          <w:sz w:val="16"/>
          <w:szCs w:val="16"/>
        </w:rPr>
        <w:t>Blackswan</w:t>
      </w:r>
      <w:proofErr w:type="spellEnd"/>
      <w:r w:rsidR="002F019A" w:rsidRPr="00E71DE5">
        <w:rPr>
          <w:sz w:val="16"/>
          <w:szCs w:val="16"/>
        </w:rPr>
        <w:t>.</w:t>
      </w:r>
    </w:p>
    <w:p w14:paraId="17108FDC" w14:textId="5E3852A7"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[6] </w:t>
      </w:r>
      <w:r w:rsidR="002F019A" w:rsidRPr="00E71DE5">
        <w:rPr>
          <w:sz w:val="16"/>
          <w:szCs w:val="16"/>
        </w:rPr>
        <w:t xml:space="preserve">Chaudhuri, M. (2004). </w:t>
      </w:r>
      <w:r w:rsidR="002F019A" w:rsidRPr="00E71DE5">
        <w:rPr>
          <w:i/>
          <w:iCs/>
          <w:sz w:val="16"/>
          <w:szCs w:val="16"/>
        </w:rPr>
        <w:t>Feminism in India: Issues in Contemporary Indian Feminism</w:t>
      </w:r>
      <w:r w:rsidR="002F019A" w:rsidRPr="00E71DE5">
        <w:rPr>
          <w:sz w:val="16"/>
          <w:szCs w:val="16"/>
        </w:rPr>
        <w:t>. Zed Books.</w:t>
      </w:r>
    </w:p>
    <w:p w14:paraId="716BB58C" w14:textId="535A91E0"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[7] </w:t>
      </w:r>
      <w:r w:rsidR="002F019A" w:rsidRPr="00E71DE5">
        <w:rPr>
          <w:sz w:val="16"/>
          <w:szCs w:val="16"/>
        </w:rPr>
        <w:t xml:space="preserve">De Beauvoir, S. (1949). </w:t>
      </w:r>
      <w:r w:rsidR="002F019A" w:rsidRPr="00E71DE5">
        <w:rPr>
          <w:i/>
          <w:iCs/>
          <w:sz w:val="16"/>
          <w:szCs w:val="16"/>
        </w:rPr>
        <w:t>The Second Sex</w:t>
      </w:r>
      <w:r w:rsidR="002F019A" w:rsidRPr="00E71DE5">
        <w:rPr>
          <w:sz w:val="16"/>
          <w:szCs w:val="16"/>
        </w:rPr>
        <w:t xml:space="preserve"> (p. 273). Vintage Classics.</w:t>
      </w:r>
    </w:p>
    <w:p w14:paraId="4C20B8C4" w14:textId="4D42D6C6"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[8] </w:t>
      </w:r>
      <w:r w:rsidR="002F019A" w:rsidRPr="00E71DE5">
        <w:rPr>
          <w:sz w:val="16"/>
          <w:szCs w:val="16"/>
        </w:rPr>
        <w:t xml:space="preserve">Dodgson-Katiyo, P., &amp; Wisker, G. (Eds.). (2010). </w:t>
      </w:r>
      <w:r w:rsidR="002F019A" w:rsidRPr="00E71DE5">
        <w:rPr>
          <w:i/>
          <w:iCs/>
          <w:sz w:val="16"/>
          <w:szCs w:val="16"/>
        </w:rPr>
        <w:t>Rites of Passage in Postcolonial Women’s Writing</w:t>
      </w:r>
      <w:r w:rsidR="002F019A" w:rsidRPr="00E71DE5">
        <w:rPr>
          <w:sz w:val="16"/>
          <w:szCs w:val="16"/>
        </w:rPr>
        <w:t xml:space="preserve">. </w:t>
      </w:r>
      <w:proofErr w:type="spellStart"/>
      <w:r w:rsidR="002F019A" w:rsidRPr="00E71DE5">
        <w:rPr>
          <w:sz w:val="16"/>
          <w:szCs w:val="16"/>
        </w:rPr>
        <w:t>Rodopi</w:t>
      </w:r>
      <w:proofErr w:type="spellEnd"/>
      <w:r w:rsidR="002F019A" w:rsidRPr="00E71DE5">
        <w:rPr>
          <w:sz w:val="16"/>
          <w:szCs w:val="16"/>
        </w:rPr>
        <w:t>.</w:t>
      </w:r>
    </w:p>
    <w:p w14:paraId="1E5D0941" w14:textId="67052F4C"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[9] </w:t>
      </w:r>
      <w:r w:rsidR="002F019A" w:rsidRPr="00E71DE5">
        <w:rPr>
          <w:sz w:val="16"/>
          <w:szCs w:val="16"/>
        </w:rPr>
        <w:t xml:space="preserve">Kumar, R. (2014). </w:t>
      </w:r>
      <w:r w:rsidR="002F019A" w:rsidRPr="00E71DE5">
        <w:rPr>
          <w:i/>
          <w:iCs/>
          <w:sz w:val="16"/>
          <w:szCs w:val="16"/>
        </w:rPr>
        <w:t>The History of Doing</w:t>
      </w:r>
      <w:r w:rsidR="002F019A" w:rsidRPr="00E71DE5">
        <w:rPr>
          <w:sz w:val="16"/>
          <w:szCs w:val="16"/>
        </w:rPr>
        <w:t xml:space="preserve">. </w:t>
      </w:r>
      <w:proofErr w:type="spellStart"/>
      <w:r w:rsidR="002F019A" w:rsidRPr="00E71DE5">
        <w:rPr>
          <w:sz w:val="16"/>
          <w:szCs w:val="16"/>
        </w:rPr>
        <w:t>Zubaan</w:t>
      </w:r>
      <w:proofErr w:type="spellEnd"/>
      <w:r w:rsidR="002F019A" w:rsidRPr="00E71DE5">
        <w:rPr>
          <w:sz w:val="16"/>
          <w:szCs w:val="16"/>
        </w:rPr>
        <w:t>. (Original work published 1997)</w:t>
      </w:r>
    </w:p>
    <w:p w14:paraId="7238B21D" w14:textId="037EDC70"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 xml:space="preserve">[10] </w:t>
      </w:r>
      <w:r w:rsidR="002F019A" w:rsidRPr="00E71DE5">
        <w:rPr>
          <w:sz w:val="16"/>
          <w:szCs w:val="16"/>
        </w:rPr>
        <w:t xml:space="preserve">Mayo, K. (1927). </w:t>
      </w:r>
      <w:r w:rsidR="002F019A" w:rsidRPr="00E71DE5">
        <w:rPr>
          <w:i/>
          <w:iCs/>
          <w:sz w:val="16"/>
          <w:szCs w:val="16"/>
        </w:rPr>
        <w:t>Mother India</w:t>
      </w:r>
      <w:r w:rsidR="002F019A" w:rsidRPr="00E71DE5">
        <w:rPr>
          <w:sz w:val="16"/>
          <w:szCs w:val="16"/>
        </w:rPr>
        <w:t>. Brace &amp; Co.</w:t>
      </w:r>
    </w:p>
    <w:p w14:paraId="041608E3" w14:textId="301F9D5D"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1</w:t>
      </w:r>
      <w:r w:rsidRPr="00E71DE5">
        <w:rPr>
          <w:sz w:val="16"/>
          <w:szCs w:val="16"/>
        </w:rPr>
        <w:t xml:space="preserve">] </w:t>
      </w:r>
      <w:r w:rsidR="002F019A" w:rsidRPr="00E71DE5">
        <w:rPr>
          <w:sz w:val="16"/>
          <w:szCs w:val="16"/>
        </w:rPr>
        <w:t xml:space="preserve">Menon, N. (2011). </w:t>
      </w:r>
      <w:r w:rsidR="002F019A" w:rsidRPr="00E71DE5">
        <w:rPr>
          <w:i/>
          <w:iCs/>
          <w:sz w:val="16"/>
          <w:szCs w:val="16"/>
        </w:rPr>
        <w:t>Gender and Politics in India</w:t>
      </w:r>
      <w:r w:rsidR="002F019A" w:rsidRPr="00E71DE5">
        <w:rPr>
          <w:sz w:val="16"/>
          <w:szCs w:val="16"/>
        </w:rPr>
        <w:t>. Oxford University Press.</w:t>
      </w:r>
    </w:p>
    <w:p w14:paraId="5C5F93CD" w14:textId="52ACA758"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2</w:t>
      </w:r>
      <w:r w:rsidRPr="00E71DE5">
        <w:rPr>
          <w:sz w:val="16"/>
          <w:szCs w:val="16"/>
        </w:rPr>
        <w:t xml:space="preserve">] </w:t>
      </w:r>
      <w:r w:rsidR="002F019A" w:rsidRPr="00E71DE5">
        <w:rPr>
          <w:sz w:val="16"/>
          <w:szCs w:val="16"/>
        </w:rPr>
        <w:t xml:space="preserve">Nubile, C. (2003). </w:t>
      </w:r>
      <w:r w:rsidR="002F019A" w:rsidRPr="00E71DE5">
        <w:rPr>
          <w:i/>
          <w:iCs/>
          <w:sz w:val="16"/>
          <w:szCs w:val="16"/>
        </w:rPr>
        <w:t>The Danger of Gender: Caste, Class and Gender in Contemporary Indian women’s Writing</w:t>
      </w:r>
      <w:r w:rsidR="002F019A" w:rsidRPr="00E71DE5">
        <w:rPr>
          <w:sz w:val="16"/>
          <w:szCs w:val="16"/>
        </w:rPr>
        <w:t>. Sarup.</w:t>
      </w:r>
    </w:p>
    <w:p w14:paraId="59B6072C" w14:textId="71025FA8"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3</w:t>
      </w:r>
      <w:r w:rsidRPr="00E71DE5">
        <w:rPr>
          <w:sz w:val="16"/>
          <w:szCs w:val="16"/>
        </w:rPr>
        <w:t xml:space="preserve">] </w:t>
      </w:r>
      <w:r w:rsidR="002F019A" w:rsidRPr="00E71DE5">
        <w:rPr>
          <w:sz w:val="16"/>
          <w:szCs w:val="16"/>
        </w:rPr>
        <w:t xml:space="preserve">Rege, S. (2018). </w:t>
      </w:r>
      <w:r w:rsidR="002F019A" w:rsidRPr="00E71DE5">
        <w:rPr>
          <w:i/>
          <w:iCs/>
          <w:sz w:val="16"/>
          <w:szCs w:val="16"/>
        </w:rPr>
        <w:t>Writing Caste/Writing Gender: Reading Dalit Women’s Testimonios</w:t>
      </w:r>
      <w:r w:rsidR="002F019A" w:rsidRPr="00E71DE5">
        <w:rPr>
          <w:sz w:val="16"/>
          <w:szCs w:val="16"/>
        </w:rPr>
        <w:t xml:space="preserve">. </w:t>
      </w:r>
      <w:proofErr w:type="spellStart"/>
      <w:r w:rsidR="002F019A" w:rsidRPr="00E71DE5">
        <w:rPr>
          <w:sz w:val="16"/>
          <w:szCs w:val="16"/>
        </w:rPr>
        <w:t>Zubaan</w:t>
      </w:r>
      <w:proofErr w:type="spellEnd"/>
      <w:r w:rsidR="002F019A" w:rsidRPr="00E71DE5">
        <w:rPr>
          <w:sz w:val="16"/>
          <w:szCs w:val="16"/>
        </w:rPr>
        <w:t>.</w:t>
      </w:r>
    </w:p>
    <w:p w14:paraId="373E0BCF" w14:textId="3DFFB92F"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4</w:t>
      </w:r>
      <w:r w:rsidRPr="00E71DE5">
        <w:rPr>
          <w:sz w:val="16"/>
          <w:szCs w:val="16"/>
        </w:rPr>
        <w:t xml:space="preserve">] </w:t>
      </w:r>
      <w:r w:rsidR="002F019A" w:rsidRPr="00E71DE5">
        <w:rPr>
          <w:sz w:val="16"/>
          <w:szCs w:val="16"/>
        </w:rPr>
        <w:t xml:space="preserve">Sangari, K. (1999). </w:t>
      </w:r>
      <w:r w:rsidR="002F019A" w:rsidRPr="00E71DE5">
        <w:rPr>
          <w:i/>
          <w:iCs/>
          <w:sz w:val="16"/>
          <w:szCs w:val="16"/>
        </w:rPr>
        <w:t>Recasting Women: Essays in Indian Colonial History</w:t>
      </w:r>
      <w:r w:rsidR="002F019A" w:rsidRPr="00E71DE5">
        <w:rPr>
          <w:sz w:val="16"/>
          <w:szCs w:val="16"/>
        </w:rPr>
        <w:t>. Rutgers University Press.</w:t>
      </w:r>
    </w:p>
    <w:p w14:paraId="6257E275" w14:textId="32503EE2"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5</w:t>
      </w:r>
      <w:r w:rsidRPr="00E71DE5">
        <w:rPr>
          <w:sz w:val="16"/>
          <w:szCs w:val="16"/>
        </w:rPr>
        <w:t xml:space="preserve">] </w:t>
      </w:r>
      <w:r w:rsidR="002F019A" w:rsidRPr="00E71DE5">
        <w:rPr>
          <w:sz w:val="16"/>
          <w:szCs w:val="16"/>
        </w:rPr>
        <w:t xml:space="preserve">Sangari, K. (2002). </w:t>
      </w:r>
      <w:r w:rsidR="002F019A" w:rsidRPr="00E71DE5">
        <w:rPr>
          <w:i/>
          <w:iCs/>
          <w:sz w:val="16"/>
          <w:szCs w:val="16"/>
        </w:rPr>
        <w:t>Politics of the Possible: Essays on Gender, History, Narratives, Colonial English</w:t>
      </w:r>
      <w:r w:rsidR="002F019A" w:rsidRPr="00E71DE5">
        <w:rPr>
          <w:sz w:val="16"/>
          <w:szCs w:val="16"/>
        </w:rPr>
        <w:t>. Anthem.</w:t>
      </w:r>
    </w:p>
    <w:p w14:paraId="60978FAC" w14:textId="013BF373"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6</w:t>
      </w:r>
      <w:r w:rsidRPr="00E71DE5">
        <w:rPr>
          <w:sz w:val="16"/>
          <w:szCs w:val="16"/>
        </w:rPr>
        <w:t xml:space="preserve">] </w:t>
      </w:r>
      <w:r w:rsidR="002F019A" w:rsidRPr="00E71DE5">
        <w:rPr>
          <w:sz w:val="16"/>
          <w:szCs w:val="16"/>
        </w:rPr>
        <w:t xml:space="preserve">Sengupta, N., &amp; Samrita Sengupta Sinha. (2023). </w:t>
      </w:r>
      <w:r w:rsidR="002F019A" w:rsidRPr="00E71DE5">
        <w:rPr>
          <w:i/>
          <w:iCs/>
          <w:sz w:val="16"/>
          <w:szCs w:val="16"/>
        </w:rPr>
        <w:t>Female Narratives of Protest</w:t>
      </w:r>
      <w:r w:rsidR="002F019A" w:rsidRPr="00E71DE5">
        <w:rPr>
          <w:sz w:val="16"/>
          <w:szCs w:val="16"/>
        </w:rPr>
        <w:t>. Taylor &amp; Francis.</w:t>
      </w:r>
    </w:p>
    <w:p w14:paraId="316FAC47" w14:textId="1DDF9E32"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7</w:t>
      </w:r>
      <w:r w:rsidRPr="00E71DE5">
        <w:rPr>
          <w:sz w:val="16"/>
          <w:szCs w:val="16"/>
        </w:rPr>
        <w:t xml:space="preserve">] </w:t>
      </w:r>
      <w:r w:rsidR="002F019A" w:rsidRPr="00E71DE5">
        <w:rPr>
          <w:sz w:val="16"/>
          <w:szCs w:val="16"/>
        </w:rPr>
        <w:t xml:space="preserve">Singh, U. (2009). </w:t>
      </w:r>
      <w:r w:rsidR="002F019A" w:rsidRPr="00E71DE5">
        <w:rPr>
          <w:i/>
          <w:iCs/>
          <w:sz w:val="16"/>
          <w:szCs w:val="16"/>
        </w:rPr>
        <w:t>A History of Ancient and Early Medieval India: From the Stone Age to the 12th Century</w:t>
      </w:r>
      <w:r w:rsidR="002F019A" w:rsidRPr="00E71DE5">
        <w:rPr>
          <w:sz w:val="16"/>
          <w:szCs w:val="16"/>
        </w:rPr>
        <w:t xml:space="preserve"> (p. 193). Pearson.</w:t>
      </w:r>
    </w:p>
    <w:p w14:paraId="2430DDC3" w14:textId="56E7F1C5"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8</w:t>
      </w:r>
      <w:r w:rsidRPr="00E71DE5">
        <w:rPr>
          <w:sz w:val="16"/>
          <w:szCs w:val="16"/>
        </w:rPr>
        <w:t xml:space="preserve">] </w:t>
      </w:r>
      <w:r w:rsidR="002F019A" w:rsidRPr="00E71DE5">
        <w:rPr>
          <w:sz w:val="16"/>
          <w:szCs w:val="16"/>
        </w:rPr>
        <w:t xml:space="preserve">Sinha, M. (2006). </w:t>
      </w:r>
      <w:r w:rsidR="002F019A" w:rsidRPr="00E71DE5">
        <w:rPr>
          <w:i/>
          <w:iCs/>
          <w:sz w:val="16"/>
          <w:szCs w:val="16"/>
        </w:rPr>
        <w:t>Specters of Mother India: The Global Restructuring of an Empire</w:t>
      </w:r>
      <w:r w:rsidR="002F019A" w:rsidRPr="00E71DE5">
        <w:rPr>
          <w:sz w:val="16"/>
          <w:szCs w:val="16"/>
        </w:rPr>
        <w:t>. Duke University Press.</w:t>
      </w:r>
    </w:p>
    <w:p w14:paraId="01B83DA3" w14:textId="32FAA21D" w:rsidR="002F019A" w:rsidRPr="00E71DE5" w:rsidRDefault="001B53B3" w:rsidP="00E71DE5">
      <w:pPr>
        <w:pStyle w:val="NormalWeb"/>
        <w:spacing w:before="0" w:beforeAutospacing="0" w:after="0" w:afterAutospacing="0"/>
        <w:ind w:left="720" w:hanging="720"/>
        <w:jc w:val="both"/>
        <w:rPr>
          <w:sz w:val="16"/>
          <w:szCs w:val="16"/>
        </w:rPr>
      </w:pPr>
      <w:r w:rsidRPr="00E71DE5">
        <w:rPr>
          <w:sz w:val="16"/>
          <w:szCs w:val="16"/>
        </w:rPr>
        <w:t>[1</w:t>
      </w:r>
      <w:r w:rsidRPr="00E71DE5">
        <w:rPr>
          <w:sz w:val="16"/>
          <w:szCs w:val="16"/>
        </w:rPr>
        <w:t>9</w:t>
      </w:r>
      <w:r w:rsidRPr="00E71DE5">
        <w:rPr>
          <w:sz w:val="16"/>
          <w:szCs w:val="16"/>
        </w:rPr>
        <w:t xml:space="preserve">] </w:t>
      </w:r>
      <w:r w:rsidR="002F019A" w:rsidRPr="00E71DE5">
        <w:rPr>
          <w:sz w:val="16"/>
          <w:szCs w:val="16"/>
        </w:rPr>
        <w:t>The Age of Consent Act, (1891).</w:t>
      </w:r>
    </w:p>
    <w:p w14:paraId="3CA20474" w14:textId="77777777" w:rsidR="002F019A" w:rsidRDefault="002F019A" w:rsidP="0043102A">
      <w:pPr>
        <w:pStyle w:val="NormalWeb"/>
        <w:spacing w:before="0" w:beforeAutospacing="0" w:after="0" w:afterAutospacing="0" w:line="360" w:lineRule="auto"/>
        <w:ind w:left="720" w:hanging="720"/>
      </w:pPr>
    </w:p>
    <w:p w14:paraId="4F095927" w14:textId="77777777" w:rsidR="0043102A" w:rsidRDefault="0043102A"/>
    <w:p w14:paraId="6157866D" w14:textId="77777777" w:rsidR="00C60D65" w:rsidRDefault="00C60D65"/>
    <w:p w14:paraId="75CCE18E" w14:textId="77777777" w:rsidR="00C60D65" w:rsidRDefault="00C60D65"/>
    <w:p w14:paraId="4FF5FC3F" w14:textId="77777777" w:rsidR="00C60D65" w:rsidRDefault="00C60D65"/>
    <w:p w14:paraId="2ADAD9E0" w14:textId="77777777" w:rsidR="00C60D65" w:rsidRDefault="00982EE5">
      <w:pPr>
        <w:tabs>
          <w:tab w:val="left" w:pos="2235"/>
          <w:tab w:val="center" w:pos="4514"/>
        </w:tabs>
        <w:jc w:val="left"/>
      </w:pPr>
      <w:r>
        <w:tab/>
      </w:r>
      <w:r>
        <w:tab/>
      </w:r>
      <w:r>
        <w:tab/>
      </w:r>
    </w:p>
    <w:sectPr w:rsidR="00C60D65" w:rsidSect="008E79A7">
      <w:type w:val="continuous"/>
      <w:pgSz w:w="11909" w:h="16834"/>
      <w:pgMar w:top="720" w:right="720" w:bottom="720" w:left="7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1" w:author="Achyut Chetan" w:date="2024-07-21T18:05:00Z" w:initials="AC">
    <w:p w14:paraId="62B2CFCA" w14:textId="77777777" w:rsidR="00FA7E0E" w:rsidRDefault="00FA7E0E" w:rsidP="00FA7E0E">
      <w:r>
        <w:rPr>
          <w:rStyle w:val="CommentReference"/>
        </w:rPr>
        <w:annotationRef/>
      </w:r>
      <w:r>
        <w:rPr>
          <w:color w:val="000000"/>
        </w:rPr>
        <w:t xml:space="preserve">This is not as transparent as you show. Remember my comments at the beginning of this section. </w:t>
      </w:r>
    </w:p>
  </w:comment>
  <w:comment w:id="97" w:author="Achyut Chetan" w:date="2024-07-21T17:42:00Z" w:initials="AC">
    <w:p w14:paraId="00DA5333" w14:textId="77777777" w:rsidR="00FA7E0E" w:rsidRDefault="00FA7E0E" w:rsidP="00FA7E0E">
      <w:r>
        <w:rPr>
          <w:rStyle w:val="CommentReference"/>
        </w:rPr>
        <w:annotationRef/>
      </w:r>
      <w:r>
        <w:rPr>
          <w:color w:val="000000"/>
        </w:rPr>
        <w:t>You are citing Upinder Singh but not the actual verses. Try to find the actual verses. All these texts are available. The Satpatha Brahamana in the Sacred Books of the East, and the BhU in a Radhakrishnan translation. If you don’t have the time, say, “Cited in Upinder Singh, A History…” in the footnote</w:t>
      </w:r>
    </w:p>
    <w:p w14:paraId="52B684B2" w14:textId="77777777" w:rsidR="00FA7E0E" w:rsidRDefault="00FA7E0E" w:rsidP="00FA7E0E"/>
    <w:p w14:paraId="3F0D9135" w14:textId="77777777" w:rsidR="00FA7E0E" w:rsidRDefault="00FA7E0E" w:rsidP="00FA7E0E"/>
  </w:comment>
  <w:comment w:id="295" w:author="Achyut Chetan" w:date="2024-07-21T18:10:00Z" w:initials="AC">
    <w:p w14:paraId="4AE4D63F" w14:textId="77777777" w:rsidR="00FA7E0E" w:rsidRDefault="00FA7E0E" w:rsidP="00FA7E0E">
      <w:r>
        <w:rPr>
          <w:rStyle w:val="CommentReference"/>
        </w:rPr>
        <w:annotationRef/>
      </w:r>
      <w:r>
        <w:rPr>
          <w:color w:val="000000"/>
        </w:rPr>
        <w:t xml:space="preserve">Since you do not have a tripartite division of ancient, medieval and classical, let us have just two sections—the classical and the post-classical. Scholars use pre-modern and modern these days. </w:t>
      </w:r>
    </w:p>
  </w:comment>
  <w:comment w:id="296" w:author="Achyut Chetan" w:date="2024-07-21T18:14:00Z" w:initials="AC">
    <w:p w14:paraId="47FBF984" w14:textId="77777777" w:rsidR="00FA7E0E" w:rsidRDefault="00FA7E0E" w:rsidP="00FA7E0E">
      <w:r>
        <w:rPr>
          <w:rStyle w:val="CommentReference"/>
        </w:rPr>
        <w:annotationRef/>
      </w:r>
      <w:r>
        <w:rPr>
          <w:color w:val="000000"/>
        </w:rPr>
        <w:t xml:space="preserve">But honestly, it looks too sketchy to me to deserve a section. You must merge it with the last section and give it a more comprehensive title. </w:t>
      </w:r>
    </w:p>
    <w:p w14:paraId="28A0137F" w14:textId="77777777" w:rsidR="00FA7E0E" w:rsidRDefault="00FA7E0E" w:rsidP="00FA7E0E"/>
    <w:p w14:paraId="2018C11C" w14:textId="77777777" w:rsidR="00FA7E0E" w:rsidRDefault="00FA7E0E" w:rsidP="00FA7E0E">
      <w:r>
        <w:rPr>
          <w:color w:val="000000"/>
        </w:rPr>
        <w:t>Also, the entire colonial period is missing; the battle over the child marriage, Age of Consent Bill are missing. Do a quick one paragraph survey of that. And refer (with a critical five sentence paraphrase) to Mrinalini Sinha’s Spectres of Mother India.</w:t>
      </w:r>
    </w:p>
  </w:comment>
  <w:comment w:id="359" w:author="Achyut Chetan" w:date="2024-07-21T18:16:00Z" w:initials="AC">
    <w:p w14:paraId="2FB3D658" w14:textId="77777777" w:rsidR="00FA7E0E" w:rsidRDefault="00FA7E0E" w:rsidP="00FA7E0E">
      <w:r>
        <w:rPr>
          <w:rStyle w:val="CommentReference"/>
        </w:rPr>
        <w:annotationRef/>
      </w:r>
      <w:r>
        <w:rPr>
          <w:color w:val="000000"/>
        </w:rPr>
        <w:t xml:space="preserve">Child Marriage, Age of Consent, Child Marriage Restrain Bill, and the latest Act raising the minimum age of marriage for women. Ref to these.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2B2CFCA" w15:done="1"/>
  <w15:commentEx w15:paraId="3F0D9135" w15:done="1"/>
  <w15:commentEx w15:paraId="4AE4D63F" w15:done="1"/>
  <w15:commentEx w15:paraId="2018C11C" w15:paraIdParent="4AE4D63F" w15:done="1"/>
  <w15:commentEx w15:paraId="2FB3D658"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1F428CC" w16cex:dateUtc="2024-07-21T12:35:00Z"/>
  <w16cex:commentExtensible w16cex:durableId="01A1B153" w16cex:dateUtc="2024-07-21T12:12:00Z"/>
  <w16cex:commentExtensible w16cex:durableId="7D86BF2F" w16cex:dateUtc="2024-07-21T12:40:00Z"/>
  <w16cex:commentExtensible w16cex:durableId="23FB723A" w16cex:dateUtc="2024-07-21T12:44:00Z"/>
  <w16cex:commentExtensible w16cex:durableId="3B4BD3EF" w16cex:dateUtc="2024-07-21T12: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2B2CFCA" w16cid:durableId="11F428CC"/>
  <w16cid:commentId w16cid:paraId="3F0D9135" w16cid:durableId="01A1B153"/>
  <w16cid:commentId w16cid:paraId="4AE4D63F" w16cid:durableId="7D86BF2F"/>
  <w16cid:commentId w16cid:paraId="2018C11C" w16cid:durableId="23FB723A"/>
  <w16cid:commentId w16cid:paraId="2FB3D658" w16cid:durableId="3B4BD3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F7AAD" w14:textId="77777777" w:rsidR="00982EE5" w:rsidRDefault="00982EE5">
      <w:r>
        <w:separator/>
      </w:r>
    </w:p>
  </w:endnote>
  <w:endnote w:type="continuationSeparator" w:id="0">
    <w:p w14:paraId="400221A6" w14:textId="77777777" w:rsidR="00982EE5" w:rsidRDefault="00982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CD208" w14:textId="77777777" w:rsidR="00C60D65" w:rsidRDefault="00982EE5">
    <w:pPr>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1D651" w14:textId="77777777" w:rsidR="00982EE5" w:rsidRDefault="00982EE5">
      <w:r>
        <w:separator/>
      </w:r>
    </w:p>
  </w:footnote>
  <w:footnote w:type="continuationSeparator" w:id="0">
    <w:p w14:paraId="6405C832" w14:textId="77777777" w:rsidR="00982EE5" w:rsidRDefault="00982EE5">
      <w:r>
        <w:continuationSeparator/>
      </w:r>
    </w:p>
  </w:footnote>
  <w:footnote w:id="1">
    <w:p w14:paraId="74BDF2D2" w14:textId="77777777" w:rsidR="00FA7E0E" w:rsidRPr="00B32A5E" w:rsidRDefault="00FA7E0E" w:rsidP="002B6712">
      <w:pPr>
        <w:pStyle w:val="FootnoteText"/>
        <w:jc w:val="both"/>
        <w:rPr>
          <w:rFonts w:ascii="Times New Roman" w:hAnsi="Times New Roman" w:cs="Times New Roman"/>
          <w:sz w:val="16"/>
          <w:szCs w:val="16"/>
        </w:rPr>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A.S. Altekar, </w:t>
      </w:r>
      <w:r w:rsidRPr="00B32A5E">
        <w:rPr>
          <w:rFonts w:ascii="Times New Roman" w:hAnsi="Times New Roman" w:cs="Times New Roman"/>
          <w:i/>
          <w:iCs/>
          <w:sz w:val="16"/>
          <w:szCs w:val="16"/>
        </w:rPr>
        <w:t xml:space="preserve">Position of Women in Hindu Civilisation </w:t>
      </w:r>
      <w:r w:rsidRPr="00B32A5E">
        <w:rPr>
          <w:rFonts w:ascii="Times New Roman" w:hAnsi="Times New Roman" w:cs="Times New Roman"/>
          <w:sz w:val="16"/>
          <w:szCs w:val="16"/>
        </w:rPr>
        <w:t>(</w:t>
      </w:r>
      <w:proofErr w:type="spellStart"/>
      <w:r w:rsidRPr="00B32A5E">
        <w:rPr>
          <w:rFonts w:ascii="Times New Roman" w:hAnsi="Times New Roman" w:cs="Times New Roman"/>
          <w:sz w:val="16"/>
          <w:szCs w:val="16"/>
        </w:rPr>
        <w:t>Benaras</w:t>
      </w:r>
      <w:proofErr w:type="spellEnd"/>
      <w:r w:rsidRPr="00B32A5E">
        <w:rPr>
          <w:rFonts w:ascii="Times New Roman" w:hAnsi="Times New Roman" w:cs="Times New Roman"/>
          <w:sz w:val="16"/>
          <w:szCs w:val="16"/>
        </w:rPr>
        <w:t>: The Culture Publication House, 1938).</w:t>
      </w:r>
    </w:p>
  </w:footnote>
  <w:footnote w:id="2">
    <w:p w14:paraId="3619565B" w14:textId="77777777" w:rsidR="00FA7E0E" w:rsidRPr="00B32A5E" w:rsidRDefault="00FA7E0E" w:rsidP="002B6712">
      <w:pPr>
        <w:jc w:val="both"/>
        <w:rPr>
          <w:sz w:val="16"/>
          <w:szCs w:val="16"/>
        </w:rPr>
      </w:pPr>
      <w:ins w:id="26" w:author="DELL" w:date="2024-07-22T12:54:00Z">
        <w:r w:rsidRPr="00B32A5E">
          <w:rPr>
            <w:rStyle w:val="FootnoteReference"/>
            <w:sz w:val="16"/>
            <w:szCs w:val="16"/>
          </w:rPr>
          <w:footnoteRef/>
        </w:r>
        <w:r w:rsidRPr="00B32A5E">
          <w:rPr>
            <w:sz w:val="16"/>
            <w:szCs w:val="16"/>
            <w:rPrChange w:id="27" w:author="DELL" w:date="2024-07-22T16:49:00Z">
              <w:rPr/>
            </w:rPrChange>
          </w:rPr>
          <w:t xml:space="preserve"> Uma Chakravarti, “Whatever Happened to the Vedic Dasi? Orientalism, Nationalism and a Script for the Past,” in </w:t>
        </w:r>
        <w:r w:rsidRPr="00B32A5E">
          <w:rPr>
            <w:i/>
            <w:iCs/>
            <w:sz w:val="16"/>
            <w:szCs w:val="16"/>
            <w:rPrChange w:id="28" w:author="DELL" w:date="2024-07-22T16:49:00Z">
              <w:rPr>
                <w:i/>
                <w:iCs/>
              </w:rPr>
            </w:rPrChange>
          </w:rPr>
          <w:t>Recasting Women: Essays in Indian Colonial History</w:t>
        </w:r>
        <w:r w:rsidRPr="00B32A5E">
          <w:rPr>
            <w:sz w:val="16"/>
            <w:szCs w:val="16"/>
            <w:rPrChange w:id="29" w:author="DELL" w:date="2024-07-22T16:49:00Z">
              <w:rPr/>
            </w:rPrChange>
          </w:rPr>
          <w:t>, ed. Kumkum Sangari and Sudesh Vaid (</w:t>
        </w:r>
      </w:ins>
      <w:r w:rsidRPr="00B32A5E">
        <w:rPr>
          <w:sz w:val="16"/>
          <w:szCs w:val="16"/>
        </w:rPr>
        <w:t>New Delhi: Kali for Women</w:t>
      </w:r>
      <w:ins w:id="30" w:author="DELL" w:date="2024-07-22T12:54:00Z">
        <w:r w:rsidRPr="00B32A5E">
          <w:rPr>
            <w:sz w:val="16"/>
            <w:szCs w:val="16"/>
            <w:rPrChange w:id="31" w:author="DELL" w:date="2024-07-22T16:49:00Z">
              <w:rPr/>
            </w:rPrChange>
          </w:rPr>
          <w:t>, 199</w:t>
        </w:r>
      </w:ins>
      <w:r w:rsidRPr="00B32A5E">
        <w:rPr>
          <w:sz w:val="16"/>
          <w:szCs w:val="16"/>
        </w:rPr>
        <w:t>3</w:t>
      </w:r>
      <w:ins w:id="32" w:author="DELL" w:date="2024-07-22T12:54:00Z">
        <w:r w:rsidRPr="00B32A5E">
          <w:rPr>
            <w:sz w:val="16"/>
            <w:szCs w:val="16"/>
            <w:rPrChange w:id="33" w:author="DELL" w:date="2024-07-22T16:49:00Z">
              <w:rPr/>
            </w:rPrChange>
          </w:rPr>
          <w:t>).</w:t>
        </w:r>
      </w:ins>
    </w:p>
    <w:p w14:paraId="0512A27A" w14:textId="77777777" w:rsidR="00FA7E0E" w:rsidRPr="00B32A5E" w:rsidRDefault="00FA7E0E" w:rsidP="002B6712">
      <w:pPr>
        <w:jc w:val="both"/>
        <w:rPr>
          <w:sz w:val="16"/>
          <w:szCs w:val="16"/>
        </w:rPr>
      </w:pPr>
      <w:r w:rsidRPr="00B32A5E">
        <w:rPr>
          <w:sz w:val="16"/>
          <w:szCs w:val="16"/>
        </w:rPr>
        <w:t xml:space="preserve">Mani, Lata. “Contentious Traditions: The Debate on Sati in Colonial India.” </w:t>
      </w:r>
      <w:r w:rsidRPr="00B32A5E">
        <w:rPr>
          <w:i/>
          <w:iCs/>
          <w:sz w:val="16"/>
          <w:szCs w:val="16"/>
        </w:rPr>
        <w:t>Cultural Critique</w:t>
      </w:r>
      <w:r w:rsidRPr="00B32A5E">
        <w:rPr>
          <w:sz w:val="16"/>
          <w:szCs w:val="16"/>
        </w:rPr>
        <w:t>, no. 7 (1987): 119–56. https://doi.org/10.2307/1354153.</w:t>
      </w:r>
    </w:p>
    <w:p w14:paraId="36EFC563" w14:textId="77777777" w:rsidR="00FA7E0E" w:rsidRPr="00B32A5E" w:rsidRDefault="00FA7E0E" w:rsidP="002B6712">
      <w:pPr>
        <w:jc w:val="both"/>
        <w:rPr>
          <w:ins w:id="34" w:author="DELL" w:date="2024-07-22T12:54:00Z"/>
          <w:sz w:val="16"/>
          <w:szCs w:val="16"/>
          <w:rPrChange w:id="35" w:author="DELL" w:date="2024-07-22T16:49:00Z">
            <w:rPr>
              <w:ins w:id="36" w:author="DELL" w:date="2024-07-22T12:54:00Z"/>
            </w:rPr>
          </w:rPrChange>
        </w:rPr>
      </w:pPr>
    </w:p>
    <w:p w14:paraId="2774411B" w14:textId="77777777" w:rsidR="00FA7E0E" w:rsidRPr="00B32A5E" w:rsidRDefault="00FA7E0E" w:rsidP="002B6712">
      <w:pPr>
        <w:pStyle w:val="FootnoteText"/>
        <w:jc w:val="both"/>
        <w:rPr>
          <w:rFonts w:ascii="Times New Roman" w:hAnsi="Times New Roman" w:cs="Times New Roman"/>
          <w:sz w:val="16"/>
          <w:szCs w:val="16"/>
          <w:lang w:val="en-GB"/>
          <w:rPrChange w:id="37" w:author="DELL" w:date="2024-07-22T16:49:00Z">
            <w:rPr/>
          </w:rPrChange>
        </w:rPr>
        <w:pPrChange w:id="38" w:author="DELL" w:date="2024-07-22T16:49:00Z">
          <w:pPr>
            <w:pStyle w:val="FootnoteText"/>
          </w:pPr>
        </w:pPrChange>
      </w:pPr>
    </w:p>
  </w:footnote>
  <w:footnote w:id="3">
    <w:p w14:paraId="06887CD1" w14:textId="77777777" w:rsidR="00FA7E0E" w:rsidRPr="00B32A5E" w:rsidRDefault="00FA7E0E" w:rsidP="002B6712">
      <w:pPr>
        <w:pStyle w:val="FootnoteText"/>
        <w:jc w:val="both"/>
        <w:rPr>
          <w:rFonts w:ascii="Times New Roman" w:hAnsi="Times New Roman" w:cs="Times New Roman"/>
          <w:sz w:val="16"/>
          <w:szCs w:val="16"/>
        </w:rPr>
        <w:pPrChange w:id="81"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ins w:id="82" w:author="Sanghamitra Baladhikari" w:date="2024-07-21T22:10:00Z">
        <w:r w:rsidRPr="00B32A5E">
          <w:rPr>
            <w:rFonts w:ascii="Times New Roman" w:hAnsi="Times New Roman" w:cs="Times New Roman"/>
            <w:sz w:val="16"/>
            <w:szCs w:val="16"/>
          </w:rPr>
          <w:t xml:space="preserve">Cited in </w:t>
        </w:r>
      </w:ins>
      <w:proofErr w:type="spellStart"/>
      <w:r w:rsidRPr="00B32A5E">
        <w:rPr>
          <w:rFonts w:ascii="Times New Roman" w:hAnsi="Times New Roman" w:cs="Times New Roman"/>
          <w:sz w:val="16"/>
          <w:szCs w:val="16"/>
        </w:rPr>
        <w:t>Upinder</w:t>
      </w:r>
      <w:proofErr w:type="spellEnd"/>
      <w:r w:rsidRPr="00B32A5E">
        <w:rPr>
          <w:rFonts w:ascii="Times New Roman" w:hAnsi="Times New Roman" w:cs="Times New Roman"/>
          <w:sz w:val="16"/>
          <w:szCs w:val="16"/>
        </w:rPr>
        <w:t xml:space="preserve"> Singh, </w:t>
      </w:r>
      <w:r w:rsidRPr="00B32A5E">
        <w:rPr>
          <w:rFonts w:ascii="Times New Roman" w:hAnsi="Times New Roman" w:cs="Times New Roman"/>
          <w:i/>
          <w:iCs/>
          <w:sz w:val="16"/>
          <w:szCs w:val="16"/>
        </w:rPr>
        <w:t>A History of Ancient and Early Medieval India: From Stone Age to the 12</w:t>
      </w:r>
      <w:r w:rsidRPr="00B32A5E">
        <w:rPr>
          <w:rFonts w:ascii="Times New Roman" w:hAnsi="Times New Roman" w:cs="Times New Roman"/>
          <w:i/>
          <w:iCs/>
          <w:sz w:val="16"/>
          <w:szCs w:val="16"/>
          <w:vertAlign w:val="superscript"/>
        </w:rPr>
        <w:t>th</w:t>
      </w:r>
      <w:r w:rsidRPr="00B32A5E">
        <w:rPr>
          <w:rFonts w:ascii="Times New Roman" w:hAnsi="Times New Roman" w:cs="Times New Roman"/>
          <w:i/>
          <w:iCs/>
          <w:sz w:val="16"/>
          <w:szCs w:val="16"/>
        </w:rPr>
        <w:t xml:space="preserve"> Century</w:t>
      </w:r>
      <w:r w:rsidRPr="00B32A5E">
        <w:rPr>
          <w:rFonts w:ascii="Times New Roman" w:hAnsi="Times New Roman" w:cs="Times New Roman"/>
          <w:sz w:val="16"/>
          <w:szCs w:val="16"/>
        </w:rPr>
        <w:t xml:space="preserve"> (New Delhi: Pearson India, 2009), 193.</w:t>
      </w:r>
    </w:p>
  </w:footnote>
  <w:footnote w:id="4">
    <w:p w14:paraId="3D291A3E" w14:textId="77777777" w:rsidR="00FA7E0E" w:rsidRPr="00B32A5E" w:rsidRDefault="00FA7E0E" w:rsidP="002B6712">
      <w:pPr>
        <w:pStyle w:val="FootnoteText"/>
        <w:jc w:val="both"/>
        <w:rPr>
          <w:rFonts w:ascii="Times New Roman" w:hAnsi="Times New Roman" w:cs="Times New Roman"/>
          <w:sz w:val="16"/>
          <w:szCs w:val="16"/>
        </w:rPr>
        <w:pPrChange w:id="98"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99" w:author="Sanghamitra Baladhikari" w:date="2024-07-24T10:25: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204-205.</w:delText>
        </w:r>
      </w:del>
      <w:ins w:id="100" w:author="Sanghamitra Baladhikari" w:date="2024-07-24T10:25:00Z">
        <w:r w:rsidRPr="00B32A5E">
          <w:rPr>
            <w:rFonts w:ascii="Times New Roman" w:hAnsi="Times New Roman" w:cs="Times New Roman"/>
            <w:sz w:val="16"/>
            <w:szCs w:val="16"/>
          </w:rPr>
          <w:t>Ibid.</w:t>
        </w:r>
      </w:ins>
    </w:p>
  </w:footnote>
  <w:footnote w:id="5">
    <w:p w14:paraId="4EA5029D" w14:textId="77777777" w:rsidR="00FA7E0E" w:rsidRPr="00B32A5E" w:rsidRDefault="00FA7E0E" w:rsidP="002B6712">
      <w:pPr>
        <w:pStyle w:val="FootnoteText"/>
        <w:jc w:val="both"/>
        <w:rPr>
          <w:rFonts w:ascii="Times New Roman" w:hAnsi="Times New Roman" w:cs="Times New Roman"/>
          <w:sz w:val="16"/>
          <w:szCs w:val="16"/>
        </w:rPr>
        <w:pPrChange w:id="158"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ins w:id="159" w:author="Sanghamitra Baladhikari" w:date="2024-07-24T10:23:00Z">
        <w:r w:rsidRPr="00B32A5E">
          <w:rPr>
            <w:rFonts w:ascii="Times New Roman" w:hAnsi="Times New Roman" w:cs="Times New Roman"/>
            <w:sz w:val="16"/>
            <w:szCs w:val="16"/>
          </w:rPr>
          <w:t xml:space="preserve">Ibid, </w:t>
        </w:r>
      </w:ins>
      <w:del w:id="160" w:author="Sanghamitra Baladhikari" w:date="2024-07-24T10:23: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w:delText>
        </w:r>
      </w:del>
      <w:r w:rsidRPr="00B32A5E">
        <w:rPr>
          <w:rFonts w:ascii="Times New Roman" w:hAnsi="Times New Roman" w:cs="Times New Roman"/>
          <w:sz w:val="16"/>
          <w:szCs w:val="16"/>
        </w:rPr>
        <w:t>29</w:t>
      </w:r>
      <w:ins w:id="161" w:author="Sanghamitra Baladhikari" w:date="2024-07-24T10:23:00Z">
        <w:r w:rsidRPr="00B32A5E">
          <w:rPr>
            <w:rFonts w:ascii="Times New Roman" w:hAnsi="Times New Roman" w:cs="Times New Roman"/>
            <w:sz w:val="16"/>
            <w:szCs w:val="16"/>
          </w:rPr>
          <w:t>5.</w:t>
        </w:r>
      </w:ins>
      <w:del w:id="162" w:author="Sanghamitra Baladhikari" w:date="2024-07-24T10:23:00Z">
        <w:r w:rsidRPr="00B32A5E" w:rsidDel="005F6B33">
          <w:rPr>
            <w:rFonts w:ascii="Times New Roman" w:hAnsi="Times New Roman" w:cs="Times New Roman"/>
            <w:sz w:val="16"/>
            <w:szCs w:val="16"/>
          </w:rPr>
          <w:delText>5-296</w:delText>
        </w:r>
      </w:del>
    </w:p>
  </w:footnote>
  <w:footnote w:id="6">
    <w:p w14:paraId="2B621A34" w14:textId="77777777" w:rsidR="00FA7E0E" w:rsidRPr="00B32A5E" w:rsidDel="00E16E93" w:rsidRDefault="00FA7E0E" w:rsidP="002B6712">
      <w:pPr>
        <w:jc w:val="both"/>
        <w:rPr>
          <w:del w:id="168" w:author="Sanghamitra Baladhikari" w:date="2024-07-21T22:59:00Z"/>
          <w:i/>
          <w:iCs/>
          <w:sz w:val="16"/>
          <w:szCs w:val="16"/>
          <w:rPrChange w:id="169" w:author="DELL" w:date="2024-07-22T16:49:00Z">
            <w:rPr>
              <w:del w:id="170" w:author="Sanghamitra Baladhikari" w:date="2024-07-21T22:59:00Z"/>
              <w:i/>
              <w:iCs/>
            </w:rPr>
          </w:rPrChange>
        </w:rPr>
      </w:pPr>
      <w:r w:rsidRPr="00B32A5E">
        <w:rPr>
          <w:rStyle w:val="FootnoteReference"/>
          <w:sz w:val="16"/>
          <w:szCs w:val="16"/>
          <w:rPrChange w:id="171" w:author="DELL" w:date="2024-07-22T16:49:00Z">
            <w:rPr>
              <w:rStyle w:val="FootnoteReference"/>
            </w:rPr>
          </w:rPrChange>
        </w:rPr>
        <w:footnoteRef/>
      </w:r>
      <w:r w:rsidRPr="00B32A5E">
        <w:rPr>
          <w:sz w:val="16"/>
          <w:szCs w:val="16"/>
          <w:rPrChange w:id="172" w:author="DELL" w:date="2024-07-22T16:49:00Z">
            <w:rPr/>
          </w:rPrChange>
        </w:rPr>
        <w:t xml:space="preserve"> </w:t>
      </w:r>
      <w:proofErr w:type="spellStart"/>
      <w:r w:rsidRPr="00B32A5E">
        <w:rPr>
          <w:i/>
          <w:iCs/>
          <w:sz w:val="16"/>
          <w:szCs w:val="16"/>
        </w:rPr>
        <w:t>Dharmashastra</w:t>
      </w:r>
      <w:proofErr w:type="spellEnd"/>
      <w:r w:rsidRPr="00B32A5E">
        <w:rPr>
          <w:sz w:val="16"/>
          <w:szCs w:val="16"/>
        </w:rPr>
        <w:t xml:space="preserve">, the Sanskrit text dealing with dharma, are divided into three parts. The first two parts that were composed between 600-300 BCE are collectively called the </w:t>
      </w:r>
      <w:proofErr w:type="spellStart"/>
      <w:r w:rsidRPr="00B32A5E">
        <w:rPr>
          <w:i/>
          <w:iCs/>
          <w:sz w:val="16"/>
          <w:szCs w:val="16"/>
        </w:rPr>
        <w:t>Dharmasutras</w:t>
      </w:r>
      <w:proofErr w:type="spellEnd"/>
      <w:r w:rsidRPr="00B32A5E">
        <w:rPr>
          <w:sz w:val="16"/>
          <w:szCs w:val="16"/>
        </w:rPr>
        <w:t xml:space="preserve">. The </w:t>
      </w:r>
      <w:proofErr w:type="spellStart"/>
      <w:r w:rsidRPr="00B32A5E">
        <w:rPr>
          <w:i/>
          <w:iCs/>
          <w:sz w:val="16"/>
          <w:szCs w:val="16"/>
        </w:rPr>
        <w:t>Dharmasutras</w:t>
      </w:r>
      <w:proofErr w:type="spellEnd"/>
      <w:r w:rsidRPr="00B32A5E">
        <w:rPr>
          <w:sz w:val="16"/>
          <w:szCs w:val="16"/>
        </w:rPr>
        <w:t xml:space="preserve"> are a part of both, the </w:t>
      </w:r>
      <w:proofErr w:type="spellStart"/>
      <w:r w:rsidRPr="00B32A5E">
        <w:rPr>
          <w:i/>
          <w:iCs/>
          <w:sz w:val="16"/>
          <w:szCs w:val="16"/>
        </w:rPr>
        <w:t>Dharmashastra</w:t>
      </w:r>
      <w:proofErr w:type="spellEnd"/>
      <w:r w:rsidRPr="00B32A5E">
        <w:rPr>
          <w:sz w:val="16"/>
          <w:szCs w:val="16"/>
        </w:rPr>
        <w:t xml:space="preserve"> corpus as well as the Vedanga literature.</w:t>
      </w:r>
      <w:r w:rsidRPr="00B32A5E">
        <w:rPr>
          <w:i/>
          <w:iCs/>
          <w:sz w:val="16"/>
          <w:szCs w:val="16"/>
          <w:rPrChange w:id="173" w:author="DELL" w:date="2024-07-22T16:49:00Z">
            <w:rPr>
              <w:i/>
              <w:iCs/>
            </w:rPr>
          </w:rPrChange>
        </w:rPr>
        <w:t xml:space="preserve"> </w:t>
      </w:r>
    </w:p>
    <w:p w14:paraId="6D940498" w14:textId="77777777" w:rsidR="00FA7E0E" w:rsidRPr="00B32A5E" w:rsidRDefault="00FA7E0E" w:rsidP="002B6712">
      <w:pPr>
        <w:jc w:val="both"/>
        <w:rPr>
          <w:kern w:val="2"/>
          <w:sz w:val="16"/>
          <w:szCs w:val="16"/>
          <w:lang w:val="en-GB"/>
          <w14:ligatures w14:val="standardContextual"/>
          <w:rPrChange w:id="174" w:author="DELL" w:date="2024-07-22T16:49:00Z">
            <w:rPr>
              <w:lang w:val="en-GB"/>
            </w:rPr>
          </w:rPrChange>
        </w:rPr>
        <w:pPrChange w:id="175" w:author="DELL" w:date="2024-07-22T16:49:00Z">
          <w:pPr>
            <w:pStyle w:val="FootnoteText"/>
          </w:pPr>
        </w:pPrChange>
      </w:pPr>
    </w:p>
  </w:footnote>
  <w:footnote w:id="7">
    <w:p w14:paraId="628134E7" w14:textId="77777777" w:rsidR="00FA7E0E" w:rsidRPr="00B32A5E" w:rsidRDefault="00FA7E0E" w:rsidP="002B6712">
      <w:pPr>
        <w:pStyle w:val="FootnoteText"/>
        <w:jc w:val="both"/>
        <w:rPr>
          <w:rFonts w:ascii="Times New Roman" w:hAnsi="Times New Roman" w:cs="Times New Roman"/>
          <w:sz w:val="16"/>
          <w:szCs w:val="16"/>
        </w:rPr>
        <w:pPrChange w:id="180"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ins w:id="181" w:author="Sanghamitra Baladhikari" w:date="2024-07-25T21:28:00Z">
        <w:r w:rsidRPr="00B32A5E">
          <w:rPr>
            <w:rFonts w:ascii="Times New Roman" w:hAnsi="Times New Roman" w:cs="Times New Roman"/>
            <w:sz w:val="16"/>
            <w:szCs w:val="16"/>
          </w:rPr>
          <w:t xml:space="preserve">Cited in </w:t>
        </w:r>
        <w:proofErr w:type="spellStart"/>
        <w:r w:rsidRPr="00B32A5E">
          <w:rPr>
            <w:rFonts w:ascii="Times New Roman" w:hAnsi="Times New Roman" w:cs="Times New Roman"/>
            <w:sz w:val="16"/>
            <w:szCs w:val="16"/>
          </w:rPr>
          <w:t>Upinder</w:t>
        </w:r>
        <w:proofErr w:type="spellEnd"/>
        <w:r w:rsidRPr="00B32A5E">
          <w:rPr>
            <w:rFonts w:ascii="Times New Roman" w:hAnsi="Times New Roman" w:cs="Times New Roman"/>
            <w:sz w:val="16"/>
            <w:szCs w:val="16"/>
          </w:rPr>
          <w:t xml:space="preserve"> Singh, </w:t>
        </w:r>
        <w:r w:rsidRPr="00B32A5E">
          <w:rPr>
            <w:rFonts w:ascii="Times New Roman" w:hAnsi="Times New Roman" w:cs="Times New Roman"/>
            <w:i/>
            <w:iCs/>
            <w:sz w:val="16"/>
            <w:szCs w:val="16"/>
          </w:rPr>
          <w:t>A History of Ancient and Early Medieval India: From Stone Age to the 12</w:t>
        </w:r>
        <w:r w:rsidRPr="00B32A5E">
          <w:rPr>
            <w:rFonts w:ascii="Times New Roman" w:hAnsi="Times New Roman" w:cs="Times New Roman"/>
            <w:i/>
            <w:iCs/>
            <w:sz w:val="16"/>
            <w:szCs w:val="16"/>
            <w:vertAlign w:val="superscript"/>
          </w:rPr>
          <w:t>th</w:t>
        </w:r>
        <w:r w:rsidRPr="00B32A5E">
          <w:rPr>
            <w:rFonts w:ascii="Times New Roman" w:hAnsi="Times New Roman" w:cs="Times New Roman"/>
            <w:i/>
            <w:iCs/>
            <w:sz w:val="16"/>
            <w:szCs w:val="16"/>
          </w:rPr>
          <w:t xml:space="preserve"> Century</w:t>
        </w:r>
        <w:r w:rsidRPr="00B32A5E">
          <w:rPr>
            <w:rFonts w:ascii="Times New Roman" w:hAnsi="Times New Roman" w:cs="Times New Roman"/>
            <w:sz w:val="16"/>
            <w:szCs w:val="16"/>
          </w:rPr>
          <w:t xml:space="preserve"> (New Delhi: Pearson India, 2009), 296</w:t>
        </w:r>
      </w:ins>
      <w:ins w:id="182" w:author="Sanghamitra Baladhikari" w:date="2024-07-24T10:24:00Z">
        <w:r w:rsidRPr="00B32A5E">
          <w:rPr>
            <w:rFonts w:ascii="Times New Roman" w:hAnsi="Times New Roman" w:cs="Times New Roman"/>
            <w:sz w:val="16"/>
            <w:szCs w:val="16"/>
          </w:rPr>
          <w:t>.</w:t>
        </w:r>
      </w:ins>
      <w:del w:id="183" w:author="Sanghamitra Baladhikari" w:date="2024-07-24T10:23: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295-296</w:delText>
        </w:r>
      </w:del>
    </w:p>
  </w:footnote>
  <w:footnote w:id="8">
    <w:p w14:paraId="11D75B29" w14:textId="77777777" w:rsidR="00FA7E0E" w:rsidRPr="00B32A5E" w:rsidRDefault="00FA7E0E" w:rsidP="002B6712">
      <w:pPr>
        <w:pStyle w:val="FootnoteText"/>
        <w:jc w:val="both"/>
        <w:rPr>
          <w:rFonts w:ascii="Times New Roman" w:hAnsi="Times New Roman" w:cs="Times New Roman"/>
          <w:sz w:val="16"/>
          <w:szCs w:val="16"/>
        </w:rPr>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189" w:author="Sanghamitra Baladhikari" w:date="2024-07-24T10:24: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295-296. </w:delText>
        </w:r>
      </w:del>
      <w:proofErr w:type="spellStart"/>
      <w:r w:rsidRPr="00B32A5E">
        <w:rPr>
          <w:rFonts w:ascii="Times New Roman" w:hAnsi="Times New Roman" w:cs="Times New Roman"/>
          <w:sz w:val="16"/>
          <w:szCs w:val="16"/>
        </w:rPr>
        <w:t>Niyoga</w:t>
      </w:r>
      <w:proofErr w:type="spellEnd"/>
      <w:r w:rsidRPr="00B32A5E">
        <w:rPr>
          <w:rFonts w:ascii="Times New Roman" w:hAnsi="Times New Roman" w:cs="Times New Roman"/>
          <w:sz w:val="16"/>
          <w:szCs w:val="16"/>
        </w:rPr>
        <w:t xml:space="preserve"> is an ancient Indian custom where the widow starts to live with her brother-in-law or any other man so that she could give birth to a son</w:t>
      </w:r>
      <w:r w:rsidRPr="00B32A5E">
        <w:rPr>
          <w:rFonts w:ascii="Times New Roman" w:hAnsi="Times New Roman" w:cs="Times New Roman"/>
          <w:i/>
          <w:iCs/>
          <w:sz w:val="16"/>
          <w:szCs w:val="16"/>
        </w:rPr>
        <w:t>.</w:t>
      </w:r>
      <w:r w:rsidRPr="00B32A5E">
        <w:rPr>
          <w:rFonts w:ascii="Times New Roman" w:hAnsi="Times New Roman" w:cs="Times New Roman"/>
          <w:i/>
          <w:iCs/>
          <w:sz w:val="16"/>
          <w:szCs w:val="16"/>
          <w:rPrChange w:id="190" w:author="DELL" w:date="2024-07-22T16:49:00Z">
            <w:rPr>
              <w:rFonts w:ascii="Times New Roman" w:hAnsi="Times New Roman" w:cs="Times New Roman"/>
              <w:i/>
              <w:iCs/>
              <w:sz w:val="24"/>
              <w:szCs w:val="24"/>
            </w:rPr>
          </w:rPrChange>
        </w:rPr>
        <w:t xml:space="preserve">  </w:t>
      </w:r>
    </w:p>
  </w:footnote>
  <w:footnote w:id="9">
    <w:p w14:paraId="0DD0F430" w14:textId="77777777" w:rsidR="00FA7E0E" w:rsidRPr="00B32A5E" w:rsidRDefault="00FA7E0E" w:rsidP="002B6712">
      <w:pPr>
        <w:pStyle w:val="FootnoteText"/>
        <w:jc w:val="both"/>
        <w:rPr>
          <w:rFonts w:ascii="Times New Roman" w:hAnsi="Times New Roman" w:cs="Times New Roman"/>
          <w:sz w:val="16"/>
          <w:szCs w:val="16"/>
        </w:rPr>
        <w:pPrChange w:id="191"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192" w:author="Sanghamitra Baladhikari" w:date="2024-07-24T10:24: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295-296</w:delText>
        </w:r>
      </w:del>
      <w:ins w:id="193" w:author="Sanghamitra Baladhikari" w:date="2024-07-24T10:24:00Z">
        <w:r w:rsidRPr="00B32A5E">
          <w:rPr>
            <w:rFonts w:ascii="Times New Roman" w:hAnsi="Times New Roman" w:cs="Times New Roman"/>
            <w:sz w:val="16"/>
            <w:szCs w:val="16"/>
          </w:rPr>
          <w:t xml:space="preserve">Ibid. </w:t>
        </w:r>
      </w:ins>
    </w:p>
  </w:footnote>
  <w:footnote w:id="10">
    <w:p w14:paraId="24348312" w14:textId="77777777" w:rsidR="00FA7E0E" w:rsidRPr="00B32A5E" w:rsidDel="00AA24B0" w:rsidRDefault="00FA7E0E" w:rsidP="002B6712">
      <w:pPr>
        <w:jc w:val="both"/>
        <w:rPr>
          <w:del w:id="198" w:author="DELL" w:date="2024-07-22T10:40:00Z"/>
          <w:i/>
          <w:iCs/>
          <w:sz w:val="16"/>
          <w:szCs w:val="16"/>
          <w:rPrChange w:id="199" w:author="DELL" w:date="2024-07-22T16:49:00Z">
            <w:rPr>
              <w:del w:id="200" w:author="DELL" w:date="2024-07-22T10:40:00Z"/>
              <w:i/>
              <w:iCs/>
            </w:rPr>
          </w:rPrChange>
        </w:rPr>
      </w:pPr>
      <w:r w:rsidRPr="00B32A5E">
        <w:rPr>
          <w:rStyle w:val="FootnoteReference"/>
          <w:sz w:val="16"/>
          <w:szCs w:val="16"/>
          <w:rPrChange w:id="201" w:author="DELL" w:date="2024-07-22T16:49:00Z">
            <w:rPr>
              <w:rStyle w:val="FootnoteReference"/>
            </w:rPr>
          </w:rPrChange>
        </w:rPr>
        <w:footnoteRef/>
      </w:r>
      <w:r w:rsidRPr="00B32A5E">
        <w:rPr>
          <w:sz w:val="16"/>
          <w:szCs w:val="16"/>
          <w:rPrChange w:id="202" w:author="DELL" w:date="2024-07-22T16:49:00Z">
            <w:rPr/>
          </w:rPrChange>
        </w:rPr>
        <w:t xml:space="preserve"> </w:t>
      </w:r>
      <w:proofErr w:type="spellStart"/>
      <w:r w:rsidRPr="00B32A5E">
        <w:rPr>
          <w:i/>
          <w:iCs/>
          <w:sz w:val="16"/>
          <w:szCs w:val="16"/>
        </w:rPr>
        <w:t>Stridhana</w:t>
      </w:r>
      <w:proofErr w:type="spellEnd"/>
      <w:r w:rsidRPr="00B32A5E">
        <w:rPr>
          <w:sz w:val="16"/>
          <w:szCs w:val="16"/>
        </w:rPr>
        <w:t xml:space="preserve"> literally means ‘women’s property’ but generally referred to moveable property of a special nature that was given to a woman all throughout her lifetime. These gifts include clothes, </w:t>
      </w:r>
      <w:proofErr w:type="spellStart"/>
      <w:r w:rsidRPr="00B32A5E">
        <w:rPr>
          <w:sz w:val="16"/>
          <w:szCs w:val="16"/>
        </w:rPr>
        <w:t>jewellery</w:t>
      </w:r>
      <w:proofErr w:type="spellEnd"/>
      <w:r w:rsidRPr="00B32A5E">
        <w:rPr>
          <w:sz w:val="16"/>
          <w:szCs w:val="16"/>
        </w:rPr>
        <w:t>, household articles among many other things which were given to the woman at the time of marriage by her parents or her other relatives on other occasions. As per Manu Smriti (9.194) it includes six types gifts including the gifts received before the nuptial fire, given as a token of love, given during bridal procession, or given by her father, mother or brother. However, it does not include inherited properties or self-earned properties</w:t>
      </w:r>
      <w:r w:rsidRPr="00B32A5E">
        <w:rPr>
          <w:i/>
          <w:iCs/>
          <w:sz w:val="16"/>
          <w:szCs w:val="16"/>
        </w:rPr>
        <w:t>.</w:t>
      </w:r>
      <w:r w:rsidRPr="00B32A5E">
        <w:rPr>
          <w:i/>
          <w:iCs/>
          <w:sz w:val="16"/>
          <w:szCs w:val="16"/>
          <w:rPrChange w:id="203" w:author="DELL" w:date="2024-07-22T16:49:00Z">
            <w:rPr>
              <w:i/>
              <w:iCs/>
            </w:rPr>
          </w:rPrChange>
        </w:rPr>
        <w:t xml:space="preserve"> </w:t>
      </w:r>
    </w:p>
    <w:p w14:paraId="0D9514C5" w14:textId="77777777" w:rsidR="00FA7E0E" w:rsidRPr="00B32A5E" w:rsidRDefault="00FA7E0E" w:rsidP="002B6712">
      <w:pPr>
        <w:jc w:val="both"/>
        <w:rPr>
          <w:kern w:val="2"/>
          <w:sz w:val="16"/>
          <w:szCs w:val="16"/>
          <w:lang w:val="en-GB"/>
          <w14:ligatures w14:val="standardContextual"/>
          <w:rPrChange w:id="204" w:author="DELL" w:date="2024-07-22T16:49:00Z">
            <w:rPr>
              <w:lang w:val="en-GB"/>
            </w:rPr>
          </w:rPrChange>
        </w:rPr>
        <w:pPrChange w:id="205" w:author="DELL" w:date="2024-07-22T16:49:00Z">
          <w:pPr>
            <w:pStyle w:val="FootnoteText"/>
          </w:pPr>
        </w:pPrChange>
      </w:pPr>
    </w:p>
  </w:footnote>
  <w:footnote w:id="11">
    <w:p w14:paraId="70B51E12" w14:textId="77777777" w:rsidR="00FA7E0E" w:rsidRPr="00B32A5E" w:rsidRDefault="00FA7E0E" w:rsidP="002B6712">
      <w:pPr>
        <w:pStyle w:val="FootnoteText"/>
        <w:jc w:val="both"/>
        <w:rPr>
          <w:rFonts w:ascii="Times New Roman" w:hAnsi="Times New Roman" w:cs="Times New Roman"/>
          <w:sz w:val="16"/>
          <w:szCs w:val="16"/>
        </w:rPr>
        <w:pPrChange w:id="213"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214" w:author="Sanghamitra Baladhikari" w:date="2024-07-24T10:24: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418-420</w:delText>
        </w:r>
      </w:del>
      <w:ins w:id="215" w:author="Sanghamitra Baladhikari" w:date="2024-07-25T21:28:00Z">
        <w:r w:rsidRPr="00B32A5E">
          <w:rPr>
            <w:rFonts w:ascii="Times New Roman" w:hAnsi="Times New Roman" w:cs="Times New Roman"/>
            <w:sz w:val="16"/>
            <w:szCs w:val="16"/>
          </w:rPr>
          <w:t xml:space="preserve"> Cited in </w:t>
        </w:r>
        <w:proofErr w:type="spellStart"/>
        <w:r w:rsidRPr="00B32A5E">
          <w:rPr>
            <w:rFonts w:ascii="Times New Roman" w:hAnsi="Times New Roman" w:cs="Times New Roman"/>
            <w:sz w:val="16"/>
            <w:szCs w:val="16"/>
          </w:rPr>
          <w:t>Upinder</w:t>
        </w:r>
        <w:proofErr w:type="spellEnd"/>
        <w:r w:rsidRPr="00B32A5E">
          <w:rPr>
            <w:rFonts w:ascii="Times New Roman" w:hAnsi="Times New Roman" w:cs="Times New Roman"/>
            <w:sz w:val="16"/>
            <w:szCs w:val="16"/>
          </w:rPr>
          <w:t xml:space="preserve"> Singh, </w:t>
        </w:r>
        <w:r w:rsidRPr="00B32A5E">
          <w:rPr>
            <w:rFonts w:ascii="Times New Roman" w:hAnsi="Times New Roman" w:cs="Times New Roman"/>
            <w:i/>
            <w:iCs/>
            <w:sz w:val="16"/>
            <w:szCs w:val="16"/>
          </w:rPr>
          <w:t>A History of Ancient and Early Medieval India: From Stone Age to the 12</w:t>
        </w:r>
        <w:r w:rsidRPr="00B32A5E">
          <w:rPr>
            <w:rFonts w:ascii="Times New Roman" w:hAnsi="Times New Roman" w:cs="Times New Roman"/>
            <w:i/>
            <w:iCs/>
            <w:sz w:val="16"/>
            <w:szCs w:val="16"/>
            <w:vertAlign w:val="superscript"/>
          </w:rPr>
          <w:t>th</w:t>
        </w:r>
        <w:r w:rsidRPr="00B32A5E">
          <w:rPr>
            <w:rFonts w:ascii="Times New Roman" w:hAnsi="Times New Roman" w:cs="Times New Roman"/>
            <w:i/>
            <w:iCs/>
            <w:sz w:val="16"/>
            <w:szCs w:val="16"/>
          </w:rPr>
          <w:t xml:space="preserve"> Century</w:t>
        </w:r>
        <w:r w:rsidRPr="00B32A5E">
          <w:rPr>
            <w:rFonts w:ascii="Times New Roman" w:hAnsi="Times New Roman" w:cs="Times New Roman"/>
            <w:sz w:val="16"/>
            <w:szCs w:val="16"/>
          </w:rPr>
          <w:t xml:space="preserve"> (New Delhi: Pearson India, 2009), 418.</w:t>
        </w:r>
      </w:ins>
    </w:p>
  </w:footnote>
  <w:footnote w:id="12">
    <w:p w14:paraId="6F4F7CA4" w14:textId="77777777" w:rsidR="00FA7E0E" w:rsidRPr="00B32A5E" w:rsidRDefault="00FA7E0E" w:rsidP="002B6712">
      <w:pPr>
        <w:pStyle w:val="FootnoteText"/>
        <w:jc w:val="both"/>
        <w:rPr>
          <w:rFonts w:ascii="Times New Roman" w:hAnsi="Times New Roman" w:cs="Times New Roman"/>
          <w:sz w:val="16"/>
          <w:szCs w:val="16"/>
        </w:rPr>
        <w:pPrChange w:id="216"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217" w:author="Sanghamitra Baladhikari" w:date="2024-07-24T10:26: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418-420</w:delText>
        </w:r>
      </w:del>
      <w:ins w:id="218" w:author="Sanghamitra Baladhikari" w:date="2024-07-24T10:26:00Z">
        <w:r w:rsidRPr="00B32A5E">
          <w:rPr>
            <w:rFonts w:ascii="Times New Roman" w:hAnsi="Times New Roman" w:cs="Times New Roman"/>
            <w:sz w:val="16"/>
            <w:szCs w:val="16"/>
          </w:rPr>
          <w:t>Ibid, 420.</w:t>
        </w:r>
      </w:ins>
    </w:p>
  </w:footnote>
  <w:footnote w:id="13">
    <w:p w14:paraId="576D9331" w14:textId="77777777" w:rsidR="00FA7E0E" w:rsidRPr="00B32A5E" w:rsidRDefault="00FA7E0E" w:rsidP="002B6712">
      <w:pPr>
        <w:jc w:val="both"/>
        <w:rPr>
          <w:sz w:val="16"/>
          <w:szCs w:val="16"/>
        </w:rPr>
      </w:pPr>
      <w:r w:rsidRPr="00B32A5E">
        <w:rPr>
          <w:rStyle w:val="FootnoteReference"/>
          <w:sz w:val="16"/>
          <w:szCs w:val="16"/>
          <w:rPrChange w:id="226" w:author="DELL" w:date="2024-07-22T16:49:00Z">
            <w:rPr>
              <w:rStyle w:val="FootnoteReference"/>
            </w:rPr>
          </w:rPrChange>
        </w:rPr>
        <w:footnoteRef/>
      </w:r>
      <w:r w:rsidRPr="00B32A5E">
        <w:rPr>
          <w:sz w:val="16"/>
          <w:szCs w:val="16"/>
          <w:rPrChange w:id="227" w:author="DELL" w:date="2024-07-22T16:49:00Z">
            <w:rPr/>
          </w:rPrChange>
        </w:rPr>
        <w:t xml:space="preserve"> </w:t>
      </w:r>
      <w:del w:id="228" w:author="Sanghamitra Baladhikari" w:date="2024-07-24T10:26:00Z">
        <w:r w:rsidRPr="00B32A5E" w:rsidDel="005F6B33">
          <w:rPr>
            <w:sz w:val="16"/>
            <w:szCs w:val="16"/>
            <w:rPrChange w:id="229" w:author="DELL" w:date="2024-07-22T16:49:00Z">
              <w:rPr/>
            </w:rPrChange>
          </w:rPr>
          <w:delText xml:space="preserve">Upinder Singh, </w:delText>
        </w:r>
        <w:r w:rsidRPr="00B32A5E" w:rsidDel="005F6B33">
          <w:rPr>
            <w:i/>
            <w:iCs/>
            <w:sz w:val="16"/>
            <w:szCs w:val="16"/>
            <w:rPrChange w:id="230" w:author="DELL" w:date="2024-07-22T16:49:00Z">
              <w:rPr>
                <w:i/>
                <w:iCs/>
              </w:rPr>
            </w:rPrChange>
          </w:rPr>
          <w:delText>A History of Ancient and Early Medieval India: From Stone Age to the 12</w:delText>
        </w:r>
        <w:r w:rsidRPr="00B32A5E" w:rsidDel="005F6B33">
          <w:rPr>
            <w:i/>
            <w:iCs/>
            <w:sz w:val="16"/>
            <w:szCs w:val="16"/>
            <w:vertAlign w:val="superscript"/>
            <w:rPrChange w:id="231" w:author="DELL" w:date="2024-07-22T16:49:00Z">
              <w:rPr>
                <w:i/>
                <w:iCs/>
                <w:vertAlign w:val="superscript"/>
              </w:rPr>
            </w:rPrChange>
          </w:rPr>
          <w:delText>th</w:delText>
        </w:r>
        <w:r w:rsidRPr="00B32A5E" w:rsidDel="005F6B33">
          <w:rPr>
            <w:i/>
            <w:iCs/>
            <w:sz w:val="16"/>
            <w:szCs w:val="16"/>
            <w:rPrChange w:id="232" w:author="DELL" w:date="2024-07-22T16:49:00Z">
              <w:rPr>
                <w:i/>
                <w:iCs/>
              </w:rPr>
            </w:rPrChange>
          </w:rPr>
          <w:delText xml:space="preserve"> Century</w:delText>
        </w:r>
        <w:r w:rsidRPr="00B32A5E" w:rsidDel="005F6B33">
          <w:rPr>
            <w:sz w:val="16"/>
            <w:szCs w:val="16"/>
            <w:rPrChange w:id="233" w:author="DELL" w:date="2024-07-22T16:49:00Z">
              <w:rPr/>
            </w:rPrChange>
          </w:rPr>
          <w:delText xml:space="preserve"> (New Delhi: Pearson India, 2009), 418-420.</w:delText>
        </w:r>
      </w:del>
      <w:ins w:id="234" w:author="Sanghamitra Baladhikari" w:date="2024-07-24T10:26:00Z">
        <w:r w:rsidRPr="00B32A5E">
          <w:rPr>
            <w:sz w:val="16"/>
            <w:szCs w:val="16"/>
          </w:rPr>
          <w:t>Ibid.</w:t>
        </w:r>
      </w:ins>
      <w:r w:rsidRPr="00B32A5E">
        <w:rPr>
          <w:sz w:val="16"/>
          <w:szCs w:val="16"/>
          <w:rPrChange w:id="235" w:author="DELL" w:date="2024-07-22T16:49:00Z">
            <w:rPr/>
          </w:rPrChange>
        </w:rPr>
        <w:t xml:space="preserve"> </w:t>
      </w:r>
    </w:p>
    <w:p w14:paraId="21B4A322" w14:textId="77777777" w:rsidR="00FA7E0E" w:rsidRPr="00B32A5E" w:rsidDel="008C7CE9" w:rsidRDefault="00FA7E0E" w:rsidP="002B6712">
      <w:pPr>
        <w:jc w:val="both"/>
        <w:rPr>
          <w:del w:id="236" w:author="DELL" w:date="2024-07-22T10:34:00Z"/>
          <w:sz w:val="16"/>
          <w:szCs w:val="16"/>
          <w:rPrChange w:id="237" w:author="DELL" w:date="2024-07-22T16:49:00Z">
            <w:rPr>
              <w:del w:id="238" w:author="DELL" w:date="2024-07-22T10:34:00Z"/>
            </w:rPr>
          </w:rPrChange>
        </w:rPr>
      </w:pPr>
      <w:proofErr w:type="spellStart"/>
      <w:r w:rsidRPr="00B32A5E">
        <w:rPr>
          <w:sz w:val="16"/>
          <w:szCs w:val="16"/>
        </w:rPr>
        <w:t>Brunahatya</w:t>
      </w:r>
      <w:proofErr w:type="spellEnd"/>
      <w:r w:rsidRPr="00B32A5E">
        <w:rPr>
          <w:sz w:val="16"/>
          <w:szCs w:val="16"/>
        </w:rPr>
        <w:t xml:space="preserve"> means killing of the embryo. Several Smriti literatures that were composed between 200 BCE and 300 CE have promoted the idea that a girl has missed an opportunity of bearing child at every menstruation and such a situation has been considered to be equivalent of killing of an embryo or </w:t>
      </w:r>
      <w:proofErr w:type="spellStart"/>
      <w:r w:rsidRPr="00B32A5E">
        <w:rPr>
          <w:sz w:val="16"/>
          <w:szCs w:val="16"/>
        </w:rPr>
        <w:t>Brunahatya</w:t>
      </w:r>
      <w:proofErr w:type="spellEnd"/>
      <w:r w:rsidRPr="00B32A5E">
        <w:rPr>
          <w:sz w:val="16"/>
          <w:szCs w:val="16"/>
        </w:rPr>
        <w:t xml:space="preserve">. </w:t>
      </w:r>
    </w:p>
    <w:p w14:paraId="29E30B25" w14:textId="77777777" w:rsidR="00FA7E0E" w:rsidRPr="00B32A5E" w:rsidRDefault="00FA7E0E" w:rsidP="002B6712">
      <w:pPr>
        <w:jc w:val="both"/>
        <w:rPr>
          <w:kern w:val="2"/>
          <w:sz w:val="16"/>
          <w:szCs w:val="16"/>
          <w14:ligatures w14:val="standardContextual"/>
          <w:rPrChange w:id="239" w:author="DELL" w:date="2024-07-22T16:49:00Z">
            <w:rPr/>
          </w:rPrChange>
        </w:rPr>
        <w:pPrChange w:id="240" w:author="DELL" w:date="2024-07-22T16:49:00Z">
          <w:pPr>
            <w:pStyle w:val="FootnoteText"/>
          </w:pPr>
        </w:pPrChange>
      </w:pPr>
    </w:p>
  </w:footnote>
  <w:footnote w:id="14">
    <w:p w14:paraId="062F6256" w14:textId="77777777" w:rsidR="00FA7E0E" w:rsidRPr="00B32A5E" w:rsidRDefault="00FA7E0E" w:rsidP="002B6712">
      <w:pPr>
        <w:pStyle w:val="FootnoteText"/>
        <w:jc w:val="both"/>
        <w:rPr>
          <w:rFonts w:ascii="Times New Roman" w:hAnsi="Times New Roman" w:cs="Times New Roman"/>
          <w:sz w:val="16"/>
          <w:szCs w:val="16"/>
        </w:rPr>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251" w:author="Sanghamitra Baladhikari" w:date="2024-07-24T10:26: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418-420</w:delText>
        </w:r>
      </w:del>
      <w:ins w:id="252" w:author="Sanghamitra Baladhikari" w:date="2024-07-25T21:29:00Z">
        <w:r w:rsidRPr="00B32A5E">
          <w:rPr>
            <w:rFonts w:ascii="Times New Roman" w:hAnsi="Times New Roman" w:cs="Times New Roman"/>
            <w:sz w:val="16"/>
            <w:szCs w:val="16"/>
          </w:rPr>
          <w:t xml:space="preserve"> Cited in </w:t>
        </w:r>
        <w:proofErr w:type="spellStart"/>
        <w:r w:rsidRPr="00B32A5E">
          <w:rPr>
            <w:rFonts w:ascii="Times New Roman" w:hAnsi="Times New Roman" w:cs="Times New Roman"/>
            <w:sz w:val="16"/>
            <w:szCs w:val="16"/>
          </w:rPr>
          <w:t>Upinder</w:t>
        </w:r>
        <w:proofErr w:type="spellEnd"/>
        <w:r w:rsidRPr="00B32A5E">
          <w:rPr>
            <w:rFonts w:ascii="Times New Roman" w:hAnsi="Times New Roman" w:cs="Times New Roman"/>
            <w:sz w:val="16"/>
            <w:szCs w:val="16"/>
          </w:rPr>
          <w:t xml:space="preserve"> Singh, </w:t>
        </w:r>
        <w:r w:rsidRPr="00B32A5E">
          <w:rPr>
            <w:rFonts w:ascii="Times New Roman" w:hAnsi="Times New Roman" w:cs="Times New Roman"/>
            <w:i/>
            <w:iCs/>
            <w:sz w:val="16"/>
            <w:szCs w:val="16"/>
          </w:rPr>
          <w:t>A History of Ancient and Early Medieval India: From Stone Age to the 12</w:t>
        </w:r>
        <w:r w:rsidRPr="00B32A5E">
          <w:rPr>
            <w:rFonts w:ascii="Times New Roman" w:hAnsi="Times New Roman" w:cs="Times New Roman"/>
            <w:i/>
            <w:iCs/>
            <w:sz w:val="16"/>
            <w:szCs w:val="16"/>
            <w:vertAlign w:val="superscript"/>
          </w:rPr>
          <w:t>th</w:t>
        </w:r>
        <w:r w:rsidRPr="00B32A5E">
          <w:rPr>
            <w:rFonts w:ascii="Times New Roman" w:hAnsi="Times New Roman" w:cs="Times New Roman"/>
            <w:i/>
            <w:iCs/>
            <w:sz w:val="16"/>
            <w:szCs w:val="16"/>
          </w:rPr>
          <w:t xml:space="preserve"> Century</w:t>
        </w:r>
        <w:r w:rsidRPr="00B32A5E">
          <w:rPr>
            <w:rFonts w:ascii="Times New Roman" w:hAnsi="Times New Roman" w:cs="Times New Roman"/>
            <w:sz w:val="16"/>
            <w:szCs w:val="16"/>
          </w:rPr>
          <w:t xml:space="preserve"> (New Delhi: Pearson India, 2009), 420.</w:t>
        </w:r>
      </w:ins>
    </w:p>
  </w:footnote>
  <w:footnote w:id="15">
    <w:p w14:paraId="62DC3330" w14:textId="77777777" w:rsidR="00FA7E0E" w:rsidRPr="00B32A5E" w:rsidRDefault="00FA7E0E" w:rsidP="002B6712">
      <w:pPr>
        <w:jc w:val="both"/>
        <w:rPr>
          <w:sz w:val="16"/>
          <w:szCs w:val="16"/>
          <w:rPrChange w:id="256" w:author="DELL" w:date="2024-07-22T16:49:00Z">
            <w:rPr/>
          </w:rPrChange>
        </w:rPr>
      </w:pPr>
      <w:r w:rsidRPr="00B32A5E">
        <w:rPr>
          <w:rStyle w:val="FootnoteReference"/>
          <w:sz w:val="16"/>
          <w:szCs w:val="16"/>
          <w:rPrChange w:id="257" w:author="DELL" w:date="2024-07-22T16:49:00Z">
            <w:rPr>
              <w:rStyle w:val="FootnoteReference"/>
            </w:rPr>
          </w:rPrChange>
        </w:rPr>
        <w:footnoteRef/>
      </w:r>
      <w:r w:rsidRPr="00B32A5E">
        <w:rPr>
          <w:sz w:val="16"/>
          <w:szCs w:val="16"/>
          <w:rPrChange w:id="258" w:author="DELL" w:date="2024-07-22T16:49:00Z">
            <w:rPr/>
          </w:rPrChange>
        </w:rPr>
        <w:t xml:space="preserve"> </w:t>
      </w:r>
      <w:del w:id="259" w:author="Sanghamitra Baladhikari" w:date="2024-07-24T10:26:00Z">
        <w:r w:rsidRPr="00B32A5E" w:rsidDel="005F6B33">
          <w:rPr>
            <w:sz w:val="16"/>
            <w:szCs w:val="16"/>
          </w:rPr>
          <w:delText xml:space="preserve">Upinder Singh, </w:delText>
        </w:r>
        <w:r w:rsidRPr="00B32A5E" w:rsidDel="005F6B33">
          <w:rPr>
            <w:i/>
            <w:iCs/>
            <w:sz w:val="16"/>
            <w:szCs w:val="16"/>
          </w:rPr>
          <w:delText>A History of Ancient and Early Medieval India: From Stone Age to the 12</w:delText>
        </w:r>
        <w:r w:rsidRPr="00B32A5E" w:rsidDel="005F6B33">
          <w:rPr>
            <w:i/>
            <w:iCs/>
            <w:sz w:val="16"/>
            <w:szCs w:val="16"/>
            <w:vertAlign w:val="superscript"/>
          </w:rPr>
          <w:delText>th</w:delText>
        </w:r>
        <w:r w:rsidRPr="00B32A5E" w:rsidDel="005F6B33">
          <w:rPr>
            <w:i/>
            <w:iCs/>
            <w:sz w:val="16"/>
            <w:szCs w:val="16"/>
          </w:rPr>
          <w:delText xml:space="preserve"> Century</w:delText>
        </w:r>
        <w:r w:rsidRPr="00B32A5E" w:rsidDel="005F6B33">
          <w:rPr>
            <w:sz w:val="16"/>
            <w:szCs w:val="16"/>
          </w:rPr>
          <w:delText xml:space="preserve"> (New Delhi: Pearson India, 2009), 418-420.</w:delText>
        </w:r>
      </w:del>
      <w:ins w:id="260" w:author="Sanghamitra Baladhikari" w:date="2024-07-24T10:26:00Z">
        <w:r w:rsidRPr="00B32A5E">
          <w:rPr>
            <w:sz w:val="16"/>
            <w:szCs w:val="16"/>
          </w:rPr>
          <w:t>Ibid.</w:t>
        </w:r>
      </w:ins>
      <w:r w:rsidRPr="00B32A5E">
        <w:rPr>
          <w:sz w:val="16"/>
          <w:szCs w:val="16"/>
        </w:rPr>
        <w:t xml:space="preserve"> </w:t>
      </w:r>
      <w:proofErr w:type="spellStart"/>
      <w:r w:rsidRPr="00B32A5E">
        <w:rPr>
          <w:i/>
          <w:iCs/>
          <w:sz w:val="16"/>
          <w:szCs w:val="16"/>
        </w:rPr>
        <w:t>Yajnavalkya</w:t>
      </w:r>
      <w:proofErr w:type="spellEnd"/>
      <w:r w:rsidRPr="00B32A5E">
        <w:rPr>
          <w:i/>
          <w:iCs/>
          <w:sz w:val="16"/>
          <w:szCs w:val="16"/>
        </w:rPr>
        <w:t xml:space="preserve"> Smriti </w:t>
      </w:r>
      <w:r w:rsidRPr="00B32A5E">
        <w:rPr>
          <w:sz w:val="16"/>
          <w:szCs w:val="16"/>
        </w:rPr>
        <w:t>is one of the texts of Hinduism that is related to Dharma. It was composed between 3</w:t>
      </w:r>
      <w:r w:rsidRPr="00B32A5E">
        <w:rPr>
          <w:sz w:val="16"/>
          <w:szCs w:val="16"/>
          <w:vertAlign w:val="superscript"/>
        </w:rPr>
        <w:t>rd</w:t>
      </w:r>
      <w:r w:rsidRPr="00B32A5E">
        <w:rPr>
          <w:sz w:val="16"/>
          <w:szCs w:val="16"/>
        </w:rPr>
        <w:t xml:space="preserve"> and 5</w:t>
      </w:r>
      <w:r w:rsidRPr="00B32A5E">
        <w:rPr>
          <w:sz w:val="16"/>
          <w:szCs w:val="16"/>
          <w:vertAlign w:val="superscript"/>
        </w:rPr>
        <w:t>th</w:t>
      </w:r>
      <w:r w:rsidRPr="00B32A5E">
        <w:rPr>
          <w:sz w:val="16"/>
          <w:szCs w:val="16"/>
        </w:rPr>
        <w:t xml:space="preserve"> Century CE and belongs to the tradition of the </w:t>
      </w:r>
      <w:proofErr w:type="spellStart"/>
      <w:r w:rsidRPr="00B32A5E">
        <w:rPr>
          <w:i/>
          <w:iCs/>
          <w:sz w:val="16"/>
          <w:szCs w:val="16"/>
        </w:rPr>
        <w:t>Dharmashastra</w:t>
      </w:r>
      <w:proofErr w:type="spellEnd"/>
      <w:r w:rsidRPr="00B32A5E">
        <w:rPr>
          <w:sz w:val="16"/>
          <w:szCs w:val="16"/>
        </w:rPr>
        <w:t xml:space="preserve">. The author of the text is unknown, but its naming has been attributed to the great sage </w:t>
      </w:r>
      <w:proofErr w:type="spellStart"/>
      <w:r w:rsidRPr="00B32A5E">
        <w:rPr>
          <w:i/>
          <w:iCs/>
          <w:sz w:val="16"/>
          <w:szCs w:val="16"/>
        </w:rPr>
        <w:t>Yajnavalkya</w:t>
      </w:r>
      <w:proofErr w:type="spellEnd"/>
      <w:r w:rsidRPr="00B32A5E">
        <w:rPr>
          <w:sz w:val="16"/>
          <w:szCs w:val="16"/>
        </w:rPr>
        <w:t xml:space="preserve"> of the Vedic period. </w:t>
      </w:r>
      <w:r w:rsidRPr="00B32A5E">
        <w:rPr>
          <w:i/>
          <w:iCs/>
          <w:sz w:val="16"/>
          <w:szCs w:val="16"/>
        </w:rPr>
        <w:t xml:space="preserve">Pashu dharma </w:t>
      </w:r>
      <w:r w:rsidRPr="00B32A5E">
        <w:rPr>
          <w:sz w:val="16"/>
          <w:szCs w:val="16"/>
        </w:rPr>
        <w:t xml:space="preserve">means the dharma of the animals. The ancient tradition of </w:t>
      </w:r>
      <w:proofErr w:type="spellStart"/>
      <w:r w:rsidRPr="00B32A5E">
        <w:rPr>
          <w:sz w:val="16"/>
          <w:szCs w:val="16"/>
        </w:rPr>
        <w:t>niyoga</w:t>
      </w:r>
      <w:proofErr w:type="spellEnd"/>
      <w:r w:rsidRPr="00B32A5E">
        <w:rPr>
          <w:sz w:val="16"/>
          <w:szCs w:val="16"/>
        </w:rPr>
        <w:t xml:space="preserve">, where the widow cohabits with her brother-in-law or other male person in order to give birth to a son, was not supported by the </w:t>
      </w:r>
      <w:proofErr w:type="spellStart"/>
      <w:r w:rsidRPr="00B32A5E">
        <w:rPr>
          <w:i/>
          <w:iCs/>
          <w:sz w:val="16"/>
          <w:szCs w:val="16"/>
        </w:rPr>
        <w:t>Manusmriti</w:t>
      </w:r>
      <w:proofErr w:type="spellEnd"/>
      <w:r w:rsidRPr="00B32A5E">
        <w:rPr>
          <w:sz w:val="16"/>
          <w:szCs w:val="16"/>
        </w:rPr>
        <w:t xml:space="preserve"> and considered it as a despicable practice or dharma of the animals (</w:t>
      </w:r>
      <w:proofErr w:type="spellStart"/>
      <w:r w:rsidRPr="00B32A5E">
        <w:rPr>
          <w:sz w:val="16"/>
          <w:szCs w:val="16"/>
        </w:rPr>
        <w:t>pashu</w:t>
      </w:r>
      <w:proofErr w:type="spellEnd"/>
      <w:r w:rsidRPr="00B32A5E">
        <w:rPr>
          <w:sz w:val="16"/>
          <w:szCs w:val="16"/>
        </w:rPr>
        <w:t xml:space="preserve"> dharma).</w:t>
      </w:r>
      <w:r w:rsidRPr="00B32A5E">
        <w:rPr>
          <w:sz w:val="16"/>
          <w:szCs w:val="16"/>
          <w:rPrChange w:id="261" w:author="DELL" w:date="2024-07-22T16:49:00Z">
            <w:rPr/>
          </w:rPrChange>
        </w:rPr>
        <w:t xml:space="preserve">  </w:t>
      </w:r>
    </w:p>
  </w:footnote>
  <w:footnote w:id="16">
    <w:p w14:paraId="34A4B040" w14:textId="77777777" w:rsidR="00FA7E0E" w:rsidRPr="00B32A5E" w:rsidRDefault="00FA7E0E" w:rsidP="002B6712">
      <w:pPr>
        <w:jc w:val="both"/>
        <w:rPr>
          <w:sz w:val="16"/>
          <w:szCs w:val="16"/>
        </w:rPr>
      </w:pPr>
      <w:r w:rsidRPr="00B32A5E">
        <w:rPr>
          <w:rStyle w:val="FootnoteReference"/>
          <w:sz w:val="16"/>
          <w:szCs w:val="16"/>
        </w:rPr>
        <w:footnoteRef/>
      </w:r>
      <w:r w:rsidRPr="00B32A5E">
        <w:rPr>
          <w:sz w:val="16"/>
          <w:szCs w:val="16"/>
        </w:rPr>
        <w:t xml:space="preserve"> The </w:t>
      </w:r>
      <w:proofErr w:type="spellStart"/>
      <w:r w:rsidRPr="00B32A5E">
        <w:rPr>
          <w:sz w:val="16"/>
          <w:szCs w:val="16"/>
        </w:rPr>
        <w:t>Vakatakas</w:t>
      </w:r>
      <w:proofErr w:type="spellEnd"/>
      <w:r w:rsidRPr="00B32A5E">
        <w:rPr>
          <w:sz w:val="16"/>
          <w:szCs w:val="16"/>
        </w:rPr>
        <w:t xml:space="preserve"> were a dynasty that flourished in the Deccan region from mid-3</w:t>
      </w:r>
      <w:r w:rsidRPr="00B32A5E">
        <w:rPr>
          <w:sz w:val="16"/>
          <w:szCs w:val="16"/>
          <w:vertAlign w:val="superscript"/>
        </w:rPr>
        <w:t>rd</w:t>
      </w:r>
      <w:r w:rsidRPr="00B32A5E">
        <w:rPr>
          <w:sz w:val="16"/>
          <w:szCs w:val="16"/>
        </w:rPr>
        <w:t xml:space="preserve"> Century to early part of the 6</w:t>
      </w:r>
      <w:r w:rsidRPr="00B32A5E">
        <w:rPr>
          <w:sz w:val="16"/>
          <w:szCs w:val="16"/>
          <w:vertAlign w:val="superscript"/>
        </w:rPr>
        <w:t>th</w:t>
      </w:r>
      <w:r w:rsidRPr="00B32A5E">
        <w:rPr>
          <w:sz w:val="16"/>
          <w:szCs w:val="16"/>
        </w:rPr>
        <w:t xml:space="preserve"> Century CE. In course of their reigns, they established matrimonial alliance with the Gupta dynasty as well when </w:t>
      </w:r>
      <w:proofErr w:type="spellStart"/>
      <w:r w:rsidRPr="00B32A5E">
        <w:rPr>
          <w:sz w:val="16"/>
          <w:szCs w:val="16"/>
        </w:rPr>
        <w:t>Rudrasena</w:t>
      </w:r>
      <w:proofErr w:type="spellEnd"/>
      <w:r w:rsidRPr="00B32A5E">
        <w:rPr>
          <w:sz w:val="16"/>
          <w:szCs w:val="16"/>
        </w:rPr>
        <w:t xml:space="preserve"> II, son of </w:t>
      </w:r>
      <w:proofErr w:type="spellStart"/>
      <w:r w:rsidRPr="00B32A5E">
        <w:rPr>
          <w:sz w:val="16"/>
          <w:szCs w:val="16"/>
        </w:rPr>
        <w:t>Prithvishena</w:t>
      </w:r>
      <w:proofErr w:type="spellEnd"/>
      <w:r w:rsidRPr="00B32A5E">
        <w:rPr>
          <w:sz w:val="16"/>
          <w:szCs w:val="16"/>
        </w:rPr>
        <w:t xml:space="preserve"> I, married Prabhavati Gupta who was the daughter of the Chandragupta II.</w:t>
      </w:r>
    </w:p>
  </w:footnote>
  <w:footnote w:id="17">
    <w:p w14:paraId="2D0A4BBC" w14:textId="77777777" w:rsidR="00FA7E0E" w:rsidRPr="00B32A5E" w:rsidRDefault="00FA7E0E" w:rsidP="002B6712">
      <w:pPr>
        <w:pStyle w:val="FootnoteText"/>
        <w:jc w:val="both"/>
        <w:rPr>
          <w:rFonts w:ascii="Times New Roman" w:hAnsi="Times New Roman" w:cs="Times New Roman"/>
          <w:sz w:val="16"/>
          <w:szCs w:val="16"/>
        </w:rPr>
        <w:pPrChange w:id="266"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267" w:author="Sanghamitra Baladhikari" w:date="2024-07-24T10:27: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w:delText>
        </w:r>
      </w:del>
      <w:ins w:id="268" w:author="Sanghamitra Baladhikari" w:date="2024-07-25T21:29:00Z">
        <w:r w:rsidRPr="00B32A5E">
          <w:rPr>
            <w:rFonts w:ascii="Times New Roman" w:hAnsi="Times New Roman" w:cs="Times New Roman"/>
            <w:sz w:val="16"/>
            <w:szCs w:val="16"/>
          </w:rPr>
          <w:t xml:space="preserve"> Cited in </w:t>
        </w:r>
        <w:proofErr w:type="spellStart"/>
        <w:r w:rsidRPr="00B32A5E">
          <w:rPr>
            <w:rFonts w:ascii="Times New Roman" w:hAnsi="Times New Roman" w:cs="Times New Roman"/>
            <w:sz w:val="16"/>
            <w:szCs w:val="16"/>
          </w:rPr>
          <w:t>Upinder</w:t>
        </w:r>
        <w:proofErr w:type="spellEnd"/>
        <w:r w:rsidRPr="00B32A5E">
          <w:rPr>
            <w:rFonts w:ascii="Times New Roman" w:hAnsi="Times New Roman" w:cs="Times New Roman"/>
            <w:sz w:val="16"/>
            <w:szCs w:val="16"/>
          </w:rPr>
          <w:t xml:space="preserve"> Singh, </w:t>
        </w:r>
        <w:r w:rsidRPr="00B32A5E">
          <w:rPr>
            <w:rFonts w:ascii="Times New Roman" w:hAnsi="Times New Roman" w:cs="Times New Roman"/>
            <w:i/>
            <w:iCs/>
            <w:sz w:val="16"/>
            <w:szCs w:val="16"/>
          </w:rPr>
          <w:t>A History of Ancient and Early Medieval India: From Stone Age to the 12</w:t>
        </w:r>
        <w:r w:rsidRPr="00B32A5E">
          <w:rPr>
            <w:rFonts w:ascii="Times New Roman" w:hAnsi="Times New Roman" w:cs="Times New Roman"/>
            <w:i/>
            <w:iCs/>
            <w:sz w:val="16"/>
            <w:szCs w:val="16"/>
            <w:vertAlign w:val="superscript"/>
          </w:rPr>
          <w:t>th</w:t>
        </w:r>
        <w:r w:rsidRPr="00B32A5E">
          <w:rPr>
            <w:rFonts w:ascii="Times New Roman" w:hAnsi="Times New Roman" w:cs="Times New Roman"/>
            <w:i/>
            <w:iCs/>
            <w:sz w:val="16"/>
            <w:szCs w:val="16"/>
          </w:rPr>
          <w:t xml:space="preserve"> Century</w:t>
        </w:r>
        <w:r w:rsidRPr="00B32A5E">
          <w:rPr>
            <w:rFonts w:ascii="Times New Roman" w:hAnsi="Times New Roman" w:cs="Times New Roman"/>
            <w:sz w:val="16"/>
            <w:szCs w:val="16"/>
          </w:rPr>
          <w:t xml:space="preserve"> (New Delhi: Pearson India, 2009), 505.</w:t>
        </w:r>
      </w:ins>
      <w:del w:id="269" w:author="Sanghamitra Baladhikari" w:date="2024-07-25T21:29:00Z">
        <w:r w:rsidRPr="00B32A5E" w:rsidDel="00662118">
          <w:rPr>
            <w:rFonts w:ascii="Times New Roman" w:hAnsi="Times New Roman" w:cs="Times New Roman"/>
            <w:sz w:val="16"/>
            <w:szCs w:val="16"/>
          </w:rPr>
          <w:delText xml:space="preserve"> 505</w:delText>
        </w:r>
      </w:del>
    </w:p>
  </w:footnote>
  <w:footnote w:id="18">
    <w:p w14:paraId="7F0845E2" w14:textId="77777777" w:rsidR="00FA7E0E" w:rsidRPr="00B32A5E" w:rsidRDefault="00FA7E0E" w:rsidP="002B6712">
      <w:pPr>
        <w:pStyle w:val="FootnoteText"/>
        <w:jc w:val="both"/>
        <w:rPr>
          <w:rFonts w:ascii="Times New Roman" w:hAnsi="Times New Roman" w:cs="Times New Roman"/>
          <w:sz w:val="16"/>
          <w:szCs w:val="16"/>
        </w:rPr>
        <w:pPrChange w:id="270"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271" w:author="Sanghamitra Baladhikari" w:date="2024-07-24T10:27: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w:delText>
        </w:r>
      </w:del>
      <w:ins w:id="272" w:author="Sanghamitra Baladhikari" w:date="2024-07-24T10:27:00Z">
        <w:r w:rsidRPr="00B32A5E">
          <w:rPr>
            <w:rFonts w:ascii="Times New Roman" w:hAnsi="Times New Roman" w:cs="Times New Roman"/>
            <w:sz w:val="16"/>
            <w:szCs w:val="16"/>
          </w:rPr>
          <w:t>Ibid,</w:t>
        </w:r>
      </w:ins>
      <w:r w:rsidRPr="00B32A5E">
        <w:rPr>
          <w:rFonts w:ascii="Times New Roman" w:hAnsi="Times New Roman" w:cs="Times New Roman"/>
          <w:sz w:val="16"/>
          <w:szCs w:val="16"/>
        </w:rPr>
        <w:t xml:space="preserve"> 506</w:t>
      </w:r>
    </w:p>
  </w:footnote>
  <w:footnote w:id="19">
    <w:p w14:paraId="7B6DE017" w14:textId="77777777" w:rsidR="00FA7E0E" w:rsidRPr="00B32A5E" w:rsidRDefault="00FA7E0E" w:rsidP="002B6712">
      <w:pPr>
        <w:pStyle w:val="FootnoteText"/>
        <w:jc w:val="both"/>
        <w:rPr>
          <w:rFonts w:ascii="Times New Roman" w:hAnsi="Times New Roman" w:cs="Times New Roman"/>
          <w:sz w:val="16"/>
          <w:szCs w:val="16"/>
        </w:rPr>
        <w:pPrChange w:id="274"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275" w:author="Sanghamitra Baladhikari" w:date="2024-07-24T10:27: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506</w:delText>
        </w:r>
      </w:del>
      <w:ins w:id="276" w:author="Sanghamitra Baladhikari" w:date="2024-07-24T10:27:00Z">
        <w:r w:rsidRPr="00B32A5E">
          <w:rPr>
            <w:rFonts w:ascii="Times New Roman" w:hAnsi="Times New Roman" w:cs="Times New Roman"/>
            <w:sz w:val="16"/>
            <w:szCs w:val="16"/>
          </w:rPr>
          <w:t xml:space="preserve">Ibid, </w:t>
        </w:r>
      </w:ins>
      <w:del w:id="277" w:author="Sanghamitra Baladhikari" w:date="2024-07-24T10:27:00Z">
        <w:r w:rsidRPr="00B32A5E" w:rsidDel="005F6B33">
          <w:rPr>
            <w:rFonts w:ascii="Times New Roman" w:hAnsi="Times New Roman" w:cs="Times New Roman"/>
            <w:sz w:val="16"/>
            <w:szCs w:val="16"/>
          </w:rPr>
          <w:delText>-</w:delText>
        </w:r>
      </w:del>
      <w:r w:rsidRPr="00B32A5E">
        <w:rPr>
          <w:rFonts w:ascii="Times New Roman" w:hAnsi="Times New Roman" w:cs="Times New Roman"/>
          <w:sz w:val="16"/>
          <w:szCs w:val="16"/>
        </w:rPr>
        <w:t>507</w:t>
      </w:r>
    </w:p>
  </w:footnote>
  <w:footnote w:id="20">
    <w:p w14:paraId="413ACF43" w14:textId="77777777" w:rsidR="00FA7E0E" w:rsidRPr="00B32A5E" w:rsidRDefault="00FA7E0E" w:rsidP="002B6712">
      <w:pPr>
        <w:pStyle w:val="FootnoteText"/>
        <w:jc w:val="both"/>
        <w:rPr>
          <w:rFonts w:ascii="Times New Roman" w:hAnsi="Times New Roman" w:cs="Times New Roman"/>
          <w:sz w:val="16"/>
          <w:szCs w:val="16"/>
        </w:rPr>
        <w:pPrChange w:id="278"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279" w:author="Sanghamitra Baladhikari" w:date="2024-07-24T10:27:00Z">
        <w:r w:rsidRPr="00B32A5E" w:rsidDel="005F6B33">
          <w:rPr>
            <w:rFonts w:ascii="Times New Roman" w:hAnsi="Times New Roman" w:cs="Times New Roman"/>
            <w:sz w:val="16"/>
            <w:szCs w:val="16"/>
          </w:rPr>
          <w:delText xml:space="preserve">Upinder Singh, </w:delText>
        </w:r>
        <w:r w:rsidRPr="00B32A5E" w:rsidDel="005F6B33">
          <w:rPr>
            <w:rFonts w:ascii="Times New Roman" w:hAnsi="Times New Roman" w:cs="Times New Roman"/>
            <w:i/>
            <w:iCs/>
            <w:sz w:val="16"/>
            <w:szCs w:val="16"/>
          </w:rPr>
          <w:delText>A History of Ancient and Early Medieval India: From Stone Age to the 12</w:delText>
        </w:r>
        <w:r w:rsidRPr="00B32A5E" w:rsidDel="005F6B33">
          <w:rPr>
            <w:rFonts w:ascii="Times New Roman" w:hAnsi="Times New Roman" w:cs="Times New Roman"/>
            <w:i/>
            <w:iCs/>
            <w:sz w:val="16"/>
            <w:szCs w:val="16"/>
            <w:vertAlign w:val="superscript"/>
          </w:rPr>
          <w:delText>th</w:delText>
        </w:r>
        <w:r w:rsidRPr="00B32A5E" w:rsidDel="005F6B33">
          <w:rPr>
            <w:rFonts w:ascii="Times New Roman" w:hAnsi="Times New Roman" w:cs="Times New Roman"/>
            <w:i/>
            <w:iCs/>
            <w:sz w:val="16"/>
            <w:szCs w:val="16"/>
          </w:rPr>
          <w:delText xml:space="preserve"> Century</w:delText>
        </w:r>
        <w:r w:rsidRPr="00B32A5E" w:rsidDel="005F6B33">
          <w:rPr>
            <w:rFonts w:ascii="Times New Roman" w:hAnsi="Times New Roman" w:cs="Times New Roman"/>
            <w:sz w:val="16"/>
            <w:szCs w:val="16"/>
          </w:rPr>
          <w:delText xml:space="preserve"> (New Delhi: Pearson India, 2009), 506-507</w:delText>
        </w:r>
      </w:del>
      <w:ins w:id="280" w:author="Sanghamitra Baladhikari" w:date="2024-07-24T10:27:00Z">
        <w:r w:rsidRPr="00B32A5E">
          <w:rPr>
            <w:rFonts w:ascii="Times New Roman" w:hAnsi="Times New Roman" w:cs="Times New Roman"/>
            <w:sz w:val="16"/>
            <w:szCs w:val="16"/>
          </w:rPr>
          <w:t>Ibid</w:t>
        </w:r>
      </w:ins>
      <w:ins w:id="281" w:author="Sanghamitra Baladhikari" w:date="2024-07-24T22:24:00Z">
        <w:r w:rsidRPr="00B32A5E">
          <w:rPr>
            <w:rFonts w:ascii="Times New Roman" w:hAnsi="Times New Roman" w:cs="Times New Roman"/>
            <w:sz w:val="16"/>
            <w:szCs w:val="16"/>
          </w:rPr>
          <w:t>.</w:t>
        </w:r>
      </w:ins>
    </w:p>
  </w:footnote>
  <w:footnote w:id="21">
    <w:p w14:paraId="2132A7BE" w14:textId="77777777" w:rsidR="00FA7E0E" w:rsidRPr="00B32A5E" w:rsidRDefault="00FA7E0E" w:rsidP="002B6712">
      <w:pPr>
        <w:pStyle w:val="FootnoteText"/>
        <w:jc w:val="both"/>
        <w:rPr>
          <w:rFonts w:ascii="Times New Roman" w:hAnsi="Times New Roman" w:cs="Times New Roman"/>
          <w:sz w:val="16"/>
          <w:szCs w:val="16"/>
        </w:rPr>
        <w:pPrChange w:id="317"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Satish Chandra, </w:t>
      </w:r>
      <w:r w:rsidRPr="00B32A5E">
        <w:rPr>
          <w:rFonts w:ascii="Times New Roman" w:hAnsi="Times New Roman" w:cs="Times New Roman"/>
          <w:i/>
          <w:iCs/>
          <w:sz w:val="16"/>
          <w:szCs w:val="16"/>
        </w:rPr>
        <w:t>History of Medieval India (800-1700)</w:t>
      </w:r>
      <w:r w:rsidRPr="00B32A5E">
        <w:rPr>
          <w:rFonts w:ascii="Times New Roman" w:hAnsi="Times New Roman" w:cs="Times New Roman"/>
          <w:sz w:val="16"/>
          <w:szCs w:val="16"/>
        </w:rPr>
        <w:t xml:space="preserve"> (New Delhi: Orient </w:t>
      </w:r>
      <w:proofErr w:type="spellStart"/>
      <w:r w:rsidRPr="00B32A5E">
        <w:rPr>
          <w:rFonts w:ascii="Times New Roman" w:hAnsi="Times New Roman" w:cs="Times New Roman"/>
          <w:sz w:val="16"/>
          <w:szCs w:val="16"/>
        </w:rPr>
        <w:t>Blackswan</w:t>
      </w:r>
      <w:proofErr w:type="spellEnd"/>
      <w:r w:rsidRPr="00B32A5E">
        <w:rPr>
          <w:rFonts w:ascii="Times New Roman" w:hAnsi="Times New Roman" w:cs="Times New Roman"/>
          <w:sz w:val="16"/>
          <w:szCs w:val="16"/>
        </w:rPr>
        <w:t>, 2014), 47</w:t>
      </w:r>
      <w:del w:id="318" w:author="Sanghamitra Baladhikari" w:date="2024-07-24T22:25:00Z">
        <w:r w:rsidRPr="00B32A5E" w:rsidDel="00BB3FBE">
          <w:rPr>
            <w:rFonts w:ascii="Times New Roman" w:hAnsi="Times New Roman" w:cs="Times New Roman"/>
            <w:sz w:val="16"/>
            <w:szCs w:val="16"/>
          </w:rPr>
          <w:delText>-48</w:delText>
        </w:r>
      </w:del>
    </w:p>
  </w:footnote>
  <w:footnote w:id="22">
    <w:p w14:paraId="2F59D939" w14:textId="77777777" w:rsidR="00FA7E0E" w:rsidRPr="00B32A5E" w:rsidRDefault="00FA7E0E" w:rsidP="002B6712">
      <w:pPr>
        <w:pStyle w:val="FootnoteText"/>
        <w:jc w:val="both"/>
        <w:rPr>
          <w:rFonts w:ascii="Times New Roman" w:hAnsi="Times New Roman" w:cs="Times New Roman"/>
          <w:sz w:val="16"/>
          <w:szCs w:val="16"/>
        </w:rPr>
        <w:pPrChange w:id="326"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ins w:id="327" w:author="Sanghamitra Baladhikari" w:date="2024-07-24T10:27:00Z">
        <w:r w:rsidRPr="00B32A5E">
          <w:rPr>
            <w:rFonts w:ascii="Times New Roman" w:hAnsi="Times New Roman" w:cs="Times New Roman"/>
            <w:sz w:val="16"/>
            <w:szCs w:val="16"/>
          </w:rPr>
          <w:t>Ibid.</w:t>
        </w:r>
      </w:ins>
      <w:del w:id="328" w:author="Sanghamitra Baladhikari" w:date="2024-07-24T10:27:00Z">
        <w:r w:rsidRPr="00B32A5E" w:rsidDel="005F6B33">
          <w:rPr>
            <w:rFonts w:ascii="Times New Roman" w:hAnsi="Times New Roman" w:cs="Times New Roman"/>
            <w:sz w:val="16"/>
            <w:szCs w:val="16"/>
          </w:rPr>
          <w:delText xml:space="preserve">Satish Chandra, </w:delText>
        </w:r>
        <w:r w:rsidRPr="00B32A5E" w:rsidDel="005F6B33">
          <w:rPr>
            <w:rFonts w:ascii="Times New Roman" w:hAnsi="Times New Roman" w:cs="Times New Roman"/>
            <w:i/>
            <w:iCs/>
            <w:sz w:val="16"/>
            <w:szCs w:val="16"/>
          </w:rPr>
          <w:delText>History of Medieval India (800-1700)</w:delText>
        </w:r>
        <w:r w:rsidRPr="00B32A5E" w:rsidDel="005F6B33">
          <w:rPr>
            <w:rFonts w:ascii="Times New Roman" w:hAnsi="Times New Roman" w:cs="Times New Roman"/>
            <w:sz w:val="16"/>
            <w:szCs w:val="16"/>
          </w:rPr>
          <w:delText xml:space="preserve"> (New Delhi: Orient Blackswan Private Limited, 2014), 47-48</w:delText>
        </w:r>
      </w:del>
    </w:p>
  </w:footnote>
  <w:footnote w:id="23">
    <w:p w14:paraId="24EF3833" w14:textId="77777777" w:rsidR="00FA7E0E" w:rsidRPr="00B32A5E" w:rsidRDefault="00FA7E0E" w:rsidP="002B6712">
      <w:pPr>
        <w:pStyle w:val="FootnoteText"/>
        <w:jc w:val="both"/>
        <w:rPr>
          <w:rFonts w:ascii="Times New Roman" w:hAnsi="Times New Roman" w:cs="Times New Roman"/>
          <w:sz w:val="16"/>
          <w:szCs w:val="16"/>
        </w:rPr>
        <w:pPrChange w:id="344"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345" w:author="Sanghamitra Baladhikari" w:date="2024-07-24T10:27:00Z">
        <w:r w:rsidRPr="00B32A5E" w:rsidDel="005F6B33">
          <w:rPr>
            <w:rFonts w:ascii="Times New Roman" w:hAnsi="Times New Roman" w:cs="Times New Roman"/>
            <w:sz w:val="16"/>
            <w:szCs w:val="16"/>
          </w:rPr>
          <w:delText xml:space="preserve">Satish Chandra, </w:delText>
        </w:r>
        <w:r w:rsidRPr="00B32A5E" w:rsidDel="005F6B33">
          <w:rPr>
            <w:rFonts w:ascii="Times New Roman" w:hAnsi="Times New Roman" w:cs="Times New Roman"/>
            <w:i/>
            <w:iCs/>
            <w:sz w:val="16"/>
            <w:szCs w:val="16"/>
          </w:rPr>
          <w:delText>History of Medieval India (800-1700)</w:delText>
        </w:r>
        <w:r w:rsidRPr="00B32A5E" w:rsidDel="005F6B33">
          <w:rPr>
            <w:rFonts w:ascii="Times New Roman" w:hAnsi="Times New Roman" w:cs="Times New Roman"/>
            <w:sz w:val="16"/>
            <w:szCs w:val="16"/>
          </w:rPr>
          <w:delText xml:space="preserve"> (New Delhi: Orient Blackswan Private Limited, 2014), 47-48</w:delText>
        </w:r>
      </w:del>
      <w:ins w:id="346" w:author="Sanghamitra Baladhikari" w:date="2024-07-24T10:27:00Z">
        <w:r w:rsidRPr="00B32A5E">
          <w:rPr>
            <w:rFonts w:ascii="Times New Roman" w:hAnsi="Times New Roman" w:cs="Times New Roman"/>
            <w:sz w:val="16"/>
            <w:szCs w:val="16"/>
          </w:rPr>
          <w:t>Ibid.</w:t>
        </w:r>
      </w:ins>
    </w:p>
  </w:footnote>
  <w:footnote w:id="24">
    <w:p w14:paraId="084BC3DD" w14:textId="77777777" w:rsidR="00FA7E0E" w:rsidRPr="00B32A5E" w:rsidRDefault="00FA7E0E" w:rsidP="002B6712">
      <w:pPr>
        <w:pStyle w:val="FootnoteText"/>
        <w:jc w:val="both"/>
        <w:rPr>
          <w:rFonts w:ascii="Times New Roman" w:hAnsi="Times New Roman" w:cs="Times New Roman"/>
          <w:sz w:val="16"/>
          <w:szCs w:val="16"/>
        </w:rPr>
        <w:pPrChange w:id="354" w:author="DELL" w:date="2024-07-22T16:49: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Satish Chandra, </w:t>
      </w:r>
      <w:r w:rsidRPr="00B32A5E">
        <w:rPr>
          <w:rFonts w:ascii="Times New Roman" w:hAnsi="Times New Roman" w:cs="Times New Roman"/>
          <w:i/>
          <w:iCs/>
          <w:sz w:val="16"/>
          <w:szCs w:val="16"/>
        </w:rPr>
        <w:t>Medieval India: From Sultanate to the Mughals Part - II</w:t>
      </w:r>
      <w:r w:rsidRPr="00B32A5E">
        <w:rPr>
          <w:rFonts w:ascii="Times New Roman" w:hAnsi="Times New Roman" w:cs="Times New Roman"/>
          <w:sz w:val="16"/>
          <w:szCs w:val="16"/>
        </w:rPr>
        <w:t> (</w:t>
      </w:r>
      <w:bookmarkStart w:id="355" w:name="_Hlk170123663"/>
      <w:r w:rsidRPr="00B32A5E">
        <w:rPr>
          <w:rFonts w:ascii="Times New Roman" w:hAnsi="Times New Roman" w:cs="Times New Roman"/>
          <w:sz w:val="16"/>
          <w:szCs w:val="16"/>
        </w:rPr>
        <w:t>New Delhi</w:t>
      </w:r>
      <w:bookmarkEnd w:id="355"/>
      <w:r w:rsidRPr="00B32A5E">
        <w:rPr>
          <w:rFonts w:ascii="Times New Roman" w:hAnsi="Times New Roman" w:cs="Times New Roman"/>
          <w:sz w:val="16"/>
          <w:szCs w:val="16"/>
        </w:rPr>
        <w:t>: Har-Anand Publications, 2009), 37</w:t>
      </w:r>
      <w:ins w:id="356" w:author="Sanghamitra Baladhikari" w:date="2024-07-24T22:25:00Z">
        <w:r w:rsidRPr="00B32A5E">
          <w:rPr>
            <w:rFonts w:ascii="Times New Roman" w:hAnsi="Times New Roman" w:cs="Times New Roman"/>
            <w:sz w:val="16"/>
            <w:szCs w:val="16"/>
          </w:rPr>
          <w:t>1</w:t>
        </w:r>
      </w:ins>
      <w:del w:id="357" w:author="Sanghamitra Baladhikari" w:date="2024-07-24T22:25:00Z">
        <w:r w:rsidRPr="00B32A5E" w:rsidDel="00BB3FBE">
          <w:rPr>
            <w:rFonts w:ascii="Times New Roman" w:hAnsi="Times New Roman" w:cs="Times New Roman"/>
            <w:sz w:val="16"/>
            <w:szCs w:val="16"/>
          </w:rPr>
          <w:delText>1-372</w:delText>
        </w:r>
      </w:del>
    </w:p>
  </w:footnote>
  <w:footnote w:id="25">
    <w:p w14:paraId="5DA5A5C3" w14:textId="77777777" w:rsidR="00FA7E0E" w:rsidRPr="00B32A5E" w:rsidRDefault="00FA7E0E" w:rsidP="002B6712">
      <w:pPr>
        <w:pStyle w:val="FootnoteText"/>
        <w:jc w:val="both"/>
        <w:rPr>
          <w:rFonts w:ascii="Times New Roman" w:hAnsi="Times New Roman" w:cs="Times New Roman"/>
          <w:sz w:val="16"/>
          <w:szCs w:val="16"/>
        </w:rPr>
        <w:pPrChange w:id="374" w:author="Sanghamitra Baladhikari" w:date="2024-07-24T10:28:00Z">
          <w:pPr>
            <w:pStyle w:val="FootnoteText"/>
          </w:pPr>
        </w:pPrChange>
      </w:pPr>
      <w:r w:rsidRPr="00B32A5E">
        <w:rPr>
          <w:rStyle w:val="FootnoteReference"/>
          <w:rFonts w:ascii="Times New Roman" w:hAnsi="Times New Roman" w:cs="Times New Roman"/>
          <w:sz w:val="16"/>
          <w:szCs w:val="16"/>
        </w:rPr>
        <w:footnoteRef/>
      </w:r>
      <w:r w:rsidRPr="00B32A5E">
        <w:rPr>
          <w:rFonts w:ascii="Times New Roman" w:hAnsi="Times New Roman" w:cs="Times New Roman"/>
          <w:sz w:val="16"/>
          <w:szCs w:val="16"/>
        </w:rPr>
        <w:t xml:space="preserve"> </w:t>
      </w:r>
      <w:del w:id="375" w:author="Sanghamitra Baladhikari" w:date="2024-07-24T10:28:00Z">
        <w:r w:rsidRPr="00B32A5E" w:rsidDel="005F6B33">
          <w:rPr>
            <w:rFonts w:ascii="Times New Roman" w:hAnsi="Times New Roman" w:cs="Times New Roman"/>
            <w:sz w:val="16"/>
            <w:szCs w:val="16"/>
          </w:rPr>
          <w:delText>Satish Chandra, Medieval India: From Sultanate to the Mughals Part - II (New Delhi: Har-Anand Publications, 2009), 371-372</w:delText>
        </w:r>
      </w:del>
      <w:ins w:id="376" w:author="Sanghamitra Baladhikari" w:date="2024-07-24T10:28:00Z">
        <w:r w:rsidRPr="00B32A5E">
          <w:rPr>
            <w:rFonts w:ascii="Times New Roman" w:hAnsi="Times New Roman" w:cs="Times New Roman"/>
            <w:sz w:val="16"/>
            <w:szCs w:val="16"/>
          </w:rPr>
          <w:t>Ibid.</w:t>
        </w:r>
      </w:ins>
    </w:p>
  </w:footnote>
  <w:footnote w:id="26">
    <w:p w14:paraId="36D517B0" w14:textId="77777777" w:rsidR="00FA7E0E" w:rsidRPr="00B32A5E" w:rsidDel="005F6B33" w:rsidRDefault="00FA7E0E" w:rsidP="002B6712">
      <w:pPr>
        <w:jc w:val="both"/>
        <w:rPr>
          <w:ins w:id="400" w:author="DELL" w:date="2024-07-22T14:52:00Z"/>
          <w:del w:id="401" w:author="Sanghamitra Baladhikari" w:date="2024-07-24T10:28:00Z"/>
          <w:sz w:val="16"/>
          <w:szCs w:val="16"/>
          <w:rPrChange w:id="402" w:author="DELL" w:date="2024-07-22T16:49:00Z">
            <w:rPr>
              <w:ins w:id="403" w:author="DELL" w:date="2024-07-22T14:52:00Z"/>
              <w:del w:id="404" w:author="Sanghamitra Baladhikari" w:date="2024-07-24T10:28:00Z"/>
            </w:rPr>
          </w:rPrChange>
        </w:rPr>
        <w:pPrChange w:id="405" w:author="Sanghamitra Baladhikari" w:date="2024-07-24T10:28:00Z">
          <w:pPr/>
        </w:pPrChange>
      </w:pPr>
      <w:ins w:id="406" w:author="DELL" w:date="2024-07-22T14:52:00Z">
        <w:r w:rsidRPr="00B32A5E">
          <w:rPr>
            <w:rStyle w:val="FootnoteReference"/>
            <w:sz w:val="16"/>
            <w:szCs w:val="16"/>
            <w:rPrChange w:id="407" w:author="DELL" w:date="2024-07-22T16:49:00Z">
              <w:rPr>
                <w:rStyle w:val="FootnoteReference"/>
              </w:rPr>
            </w:rPrChange>
          </w:rPr>
          <w:footnoteRef/>
        </w:r>
        <w:r w:rsidRPr="00B32A5E">
          <w:rPr>
            <w:sz w:val="16"/>
            <w:szCs w:val="16"/>
            <w:rPrChange w:id="408" w:author="DELL" w:date="2024-07-22T16:49:00Z">
              <w:rPr/>
            </w:rPrChange>
          </w:rPr>
          <w:t xml:space="preserve"> “The Age of Consent Act ”(1891).</w:t>
        </w:r>
      </w:ins>
    </w:p>
    <w:p w14:paraId="27FA795B" w14:textId="77777777" w:rsidR="00FA7E0E" w:rsidRPr="00B32A5E" w:rsidRDefault="00FA7E0E" w:rsidP="002B6712">
      <w:pPr>
        <w:jc w:val="both"/>
        <w:rPr>
          <w:kern w:val="2"/>
          <w:sz w:val="16"/>
          <w:szCs w:val="16"/>
          <w:lang w:val="en-GB"/>
          <w14:ligatures w14:val="standardContextual"/>
          <w:rPrChange w:id="409" w:author="DELL" w:date="2024-07-22T16:49:00Z">
            <w:rPr/>
          </w:rPrChange>
        </w:rPr>
        <w:pPrChange w:id="410" w:author="Sanghamitra Baladhikari" w:date="2024-07-24T10:28:00Z">
          <w:pPr>
            <w:pStyle w:val="FootnoteText"/>
          </w:pPr>
        </w:pPrChange>
      </w:pPr>
    </w:p>
  </w:footnote>
  <w:footnote w:id="27">
    <w:p w14:paraId="4F0E574C" w14:textId="77777777" w:rsidR="00FA7E0E" w:rsidRPr="00B32A5E" w:rsidRDefault="00FA7E0E" w:rsidP="002B6712">
      <w:pPr>
        <w:jc w:val="both"/>
        <w:rPr>
          <w:kern w:val="2"/>
          <w:sz w:val="16"/>
          <w:szCs w:val="16"/>
          <w14:ligatures w14:val="standardContextual"/>
          <w:rPrChange w:id="446" w:author="DELL" w:date="2024-07-22T16:49:00Z">
            <w:rPr/>
          </w:rPrChange>
        </w:rPr>
        <w:pPrChange w:id="447" w:author="Sanghamitra Baladhikari" w:date="2024-07-24T10:28:00Z">
          <w:pPr>
            <w:pStyle w:val="FootnoteText"/>
          </w:pPr>
        </w:pPrChange>
      </w:pPr>
      <w:ins w:id="448" w:author="DELL" w:date="2024-07-22T14:56:00Z">
        <w:r w:rsidRPr="00B32A5E">
          <w:rPr>
            <w:rStyle w:val="FootnoteReference"/>
            <w:kern w:val="2"/>
            <w:sz w:val="16"/>
            <w:szCs w:val="16"/>
            <w14:ligatures w14:val="standardContextual"/>
            <w:rPrChange w:id="449" w:author="DELL" w:date="2024-07-22T16:49:00Z">
              <w:rPr>
                <w:rStyle w:val="FootnoteReference"/>
              </w:rPr>
            </w:rPrChange>
          </w:rPr>
          <w:footnoteRef/>
        </w:r>
        <w:r w:rsidRPr="00B32A5E">
          <w:rPr>
            <w:kern w:val="2"/>
            <w:sz w:val="16"/>
            <w:szCs w:val="16"/>
            <w14:ligatures w14:val="standardContextual"/>
            <w:rPrChange w:id="450" w:author="DELL" w:date="2024-07-22T16:49:00Z">
              <w:rPr/>
            </w:rPrChange>
          </w:rPr>
          <w:t xml:space="preserve"> </w:t>
        </w:r>
      </w:ins>
      <w:ins w:id="451" w:author="DELL" w:date="2024-07-22T14:58:00Z">
        <w:r w:rsidRPr="00B32A5E">
          <w:rPr>
            <w:kern w:val="2"/>
            <w:sz w:val="16"/>
            <w:szCs w:val="16"/>
            <w14:ligatures w14:val="standardContextual"/>
            <w:rPrChange w:id="452" w:author="DELL" w:date="2024-07-22T16:49:00Z">
              <w:rPr>
                <w:rFonts w:ascii="Times New Roman" w:eastAsia="Times New Roman" w:hAnsi="Times New Roman" w:cs="Times New Roman"/>
                <w:lang w:eastAsia="en-IN"/>
              </w:rPr>
            </w:rPrChange>
          </w:rPr>
          <w:t>“The Child Marriage Restraint Act” (1929).</w:t>
        </w:r>
      </w:ins>
    </w:p>
  </w:footnote>
  <w:footnote w:id="28">
    <w:p w14:paraId="7437E422" w14:textId="77777777" w:rsidR="00FA7E0E" w:rsidRPr="00B32A5E" w:rsidRDefault="00FA7E0E" w:rsidP="002B6712">
      <w:pPr>
        <w:jc w:val="both"/>
        <w:rPr>
          <w:kern w:val="2"/>
          <w:sz w:val="16"/>
          <w:szCs w:val="16"/>
          <w14:ligatures w14:val="standardContextual"/>
          <w:rPrChange w:id="464" w:author="DELL" w:date="2024-07-22T16:49:00Z">
            <w:rPr/>
          </w:rPrChange>
        </w:rPr>
        <w:pPrChange w:id="465" w:author="Sanghamitra Baladhikari" w:date="2024-07-24T10:28:00Z">
          <w:pPr>
            <w:pStyle w:val="FootnoteText"/>
          </w:pPr>
        </w:pPrChange>
      </w:pPr>
      <w:ins w:id="466" w:author="DELL" w:date="2024-07-22T14:54:00Z">
        <w:r w:rsidRPr="00B32A5E">
          <w:rPr>
            <w:rStyle w:val="FootnoteReference"/>
            <w:kern w:val="2"/>
            <w:sz w:val="16"/>
            <w:szCs w:val="16"/>
            <w14:ligatures w14:val="standardContextual"/>
            <w:rPrChange w:id="467" w:author="DELL" w:date="2024-07-22T16:49:00Z">
              <w:rPr>
                <w:rStyle w:val="FootnoteReference"/>
              </w:rPr>
            </w:rPrChange>
          </w:rPr>
          <w:footnoteRef/>
        </w:r>
        <w:r w:rsidRPr="00B32A5E">
          <w:rPr>
            <w:kern w:val="2"/>
            <w:sz w:val="16"/>
            <w:szCs w:val="16"/>
            <w14:ligatures w14:val="standardContextual"/>
            <w:rPrChange w:id="468" w:author="DELL" w:date="2024-07-22T16:49:00Z">
              <w:rPr/>
            </w:rPrChange>
          </w:rPr>
          <w:t xml:space="preserve"> </w:t>
        </w:r>
        <w:r w:rsidRPr="00B32A5E">
          <w:rPr>
            <w:kern w:val="2"/>
            <w:sz w:val="16"/>
            <w:szCs w:val="16"/>
            <w14:ligatures w14:val="standardContextual"/>
            <w:rPrChange w:id="469" w:author="DELL" w:date="2024-07-22T16:49:00Z">
              <w:rPr>
                <w:rFonts w:ascii="Times New Roman" w:eastAsia="Times New Roman" w:hAnsi="Times New Roman" w:cs="Times New Roman"/>
                <w:lang w:eastAsia="en-IN"/>
              </w:rPr>
            </w:rPrChange>
          </w:rPr>
          <w:t>“The Prohibition of Child Marriage Act” (2006).</w:t>
        </w:r>
      </w:ins>
    </w:p>
  </w:footnote>
  <w:footnote w:id="29">
    <w:p w14:paraId="1F37F147" w14:textId="77777777" w:rsidR="00FA7E0E" w:rsidRPr="00B32A5E" w:rsidRDefault="00FA7E0E" w:rsidP="002B6712">
      <w:pPr>
        <w:jc w:val="both"/>
        <w:rPr>
          <w:kern w:val="2"/>
          <w:sz w:val="16"/>
          <w:szCs w:val="16"/>
          <w14:ligatures w14:val="standardContextual"/>
          <w:rPrChange w:id="497" w:author="DELL" w:date="2024-07-22T16:49:00Z">
            <w:rPr/>
          </w:rPrChange>
        </w:rPr>
        <w:pPrChange w:id="498" w:author="DELL" w:date="2024-07-22T16:49:00Z">
          <w:pPr>
            <w:pStyle w:val="FootnoteText"/>
          </w:pPr>
        </w:pPrChange>
      </w:pPr>
      <w:ins w:id="499" w:author="DELL" w:date="2024-07-22T12:08:00Z">
        <w:r w:rsidRPr="00B32A5E">
          <w:rPr>
            <w:rStyle w:val="FootnoteReference"/>
            <w:kern w:val="2"/>
            <w:sz w:val="16"/>
            <w:szCs w:val="16"/>
            <w14:ligatures w14:val="standardContextual"/>
            <w:rPrChange w:id="500" w:author="DELL" w:date="2024-07-22T16:49:00Z">
              <w:rPr>
                <w:rStyle w:val="FootnoteReference"/>
              </w:rPr>
            </w:rPrChange>
          </w:rPr>
          <w:footnoteRef/>
        </w:r>
        <w:r w:rsidRPr="00B32A5E">
          <w:rPr>
            <w:kern w:val="2"/>
            <w:sz w:val="16"/>
            <w:szCs w:val="16"/>
            <w14:ligatures w14:val="standardContextual"/>
            <w:rPrChange w:id="501" w:author="DELL" w:date="2024-07-22T16:49:00Z">
              <w:rPr/>
            </w:rPrChange>
          </w:rPr>
          <w:t xml:space="preserve"> </w:t>
        </w:r>
        <w:r w:rsidRPr="00B32A5E">
          <w:rPr>
            <w:kern w:val="2"/>
            <w:sz w:val="16"/>
            <w:szCs w:val="16"/>
            <w14:ligatures w14:val="standardContextual"/>
            <w:rPrChange w:id="502" w:author="DELL" w:date="2024-07-22T16:49:00Z">
              <w:rPr>
                <w:rFonts w:ascii="Times New Roman" w:eastAsia="Times New Roman" w:hAnsi="Times New Roman" w:cs="Times New Roman"/>
                <w:lang w:eastAsia="en-IN"/>
              </w:rPr>
            </w:rPrChange>
          </w:rPr>
          <w:t xml:space="preserve">Katherine Mayo, </w:t>
        </w:r>
        <w:r w:rsidRPr="00B32A5E">
          <w:rPr>
            <w:i/>
            <w:iCs/>
            <w:kern w:val="2"/>
            <w:sz w:val="16"/>
            <w:szCs w:val="16"/>
            <w14:ligatures w14:val="standardContextual"/>
            <w:rPrChange w:id="503" w:author="DELL" w:date="2024-07-22T16:49:00Z">
              <w:rPr>
                <w:rFonts w:ascii="Times New Roman" w:eastAsia="Times New Roman" w:hAnsi="Times New Roman" w:cs="Times New Roman"/>
                <w:i/>
                <w:iCs/>
                <w:lang w:eastAsia="en-IN"/>
              </w:rPr>
            </w:rPrChange>
          </w:rPr>
          <w:t>Mother India</w:t>
        </w:r>
        <w:r w:rsidRPr="00B32A5E">
          <w:rPr>
            <w:kern w:val="2"/>
            <w:sz w:val="16"/>
            <w:szCs w:val="16"/>
            <w14:ligatures w14:val="standardContextual"/>
            <w:rPrChange w:id="504" w:author="DELL" w:date="2024-07-22T16:49:00Z">
              <w:rPr>
                <w:rFonts w:ascii="Times New Roman" w:eastAsia="Times New Roman" w:hAnsi="Times New Roman" w:cs="Times New Roman"/>
                <w:lang w:eastAsia="en-IN"/>
              </w:rPr>
            </w:rPrChange>
          </w:rPr>
          <w:t xml:space="preserve"> (</w:t>
        </w:r>
      </w:ins>
      <w:r w:rsidRPr="00B32A5E">
        <w:rPr>
          <w:sz w:val="16"/>
          <w:szCs w:val="16"/>
        </w:rPr>
        <w:t>New York: University of Michigan Press</w:t>
      </w:r>
      <w:ins w:id="505" w:author="DELL" w:date="2024-07-22T12:08:00Z">
        <w:r w:rsidRPr="00B32A5E">
          <w:rPr>
            <w:kern w:val="2"/>
            <w:sz w:val="16"/>
            <w:szCs w:val="16"/>
            <w14:ligatures w14:val="standardContextual"/>
            <w:rPrChange w:id="506" w:author="DELL" w:date="2024-07-22T16:49:00Z">
              <w:rPr>
                <w:rFonts w:ascii="Times New Roman" w:eastAsia="Times New Roman" w:hAnsi="Times New Roman" w:cs="Times New Roman"/>
                <w:lang w:eastAsia="en-IN"/>
              </w:rPr>
            </w:rPrChange>
          </w:rPr>
          <w:t xml:space="preserve">, </w:t>
        </w:r>
      </w:ins>
      <w:r w:rsidRPr="00B32A5E">
        <w:rPr>
          <w:sz w:val="16"/>
          <w:szCs w:val="16"/>
        </w:rPr>
        <w:t>2000</w:t>
      </w:r>
      <w:ins w:id="507" w:author="DELL" w:date="2024-07-22T12:08:00Z">
        <w:r w:rsidRPr="00B32A5E">
          <w:rPr>
            <w:kern w:val="2"/>
            <w:sz w:val="16"/>
            <w:szCs w:val="16"/>
            <w14:ligatures w14:val="standardContextual"/>
            <w:rPrChange w:id="508" w:author="DELL" w:date="2024-07-22T16:49:00Z">
              <w:rPr>
                <w:rFonts w:ascii="Times New Roman" w:eastAsia="Times New Roman" w:hAnsi="Times New Roman" w:cs="Times New Roman"/>
                <w:lang w:eastAsia="en-IN"/>
              </w:rPr>
            </w:rPrChange>
          </w:rPr>
          <w:t>).</w:t>
        </w:r>
      </w:ins>
    </w:p>
  </w:footnote>
  <w:footnote w:id="30">
    <w:p w14:paraId="402FED43" w14:textId="77777777" w:rsidR="00FA7E0E" w:rsidRPr="00B32A5E" w:rsidRDefault="00FA7E0E" w:rsidP="002B6712">
      <w:pPr>
        <w:jc w:val="both"/>
        <w:rPr>
          <w:ins w:id="548" w:author="DELL" w:date="2024-07-22T12:05:00Z"/>
          <w:sz w:val="16"/>
          <w:szCs w:val="16"/>
          <w:rPrChange w:id="549" w:author="DELL" w:date="2024-07-22T16:49:00Z">
            <w:rPr>
              <w:ins w:id="550" w:author="DELL" w:date="2024-07-22T12:05:00Z"/>
            </w:rPr>
          </w:rPrChange>
        </w:rPr>
        <w:pPrChange w:id="551" w:author="DELL" w:date="2024-07-22T16:49:00Z">
          <w:pPr/>
        </w:pPrChange>
      </w:pPr>
      <w:ins w:id="552" w:author="DELL" w:date="2024-07-22T12:05:00Z">
        <w:r w:rsidRPr="00B32A5E">
          <w:rPr>
            <w:rStyle w:val="FootnoteReference"/>
            <w:sz w:val="16"/>
            <w:szCs w:val="16"/>
            <w:rPrChange w:id="553" w:author="DELL" w:date="2024-07-22T16:49:00Z">
              <w:rPr>
                <w:rStyle w:val="FootnoteReference"/>
              </w:rPr>
            </w:rPrChange>
          </w:rPr>
          <w:footnoteRef/>
        </w:r>
        <w:r w:rsidRPr="00B32A5E">
          <w:rPr>
            <w:sz w:val="16"/>
            <w:szCs w:val="16"/>
            <w:rPrChange w:id="554" w:author="DELL" w:date="2024-07-22T16:49:00Z">
              <w:rPr/>
            </w:rPrChange>
          </w:rPr>
          <w:t xml:space="preserve"> Mrinalini Sinha, </w:t>
        </w:r>
        <w:r w:rsidRPr="00B32A5E">
          <w:rPr>
            <w:i/>
            <w:iCs/>
            <w:sz w:val="16"/>
            <w:szCs w:val="16"/>
            <w:rPrChange w:id="555" w:author="DELL" w:date="2024-07-22T16:49:00Z">
              <w:rPr>
                <w:i/>
                <w:iCs/>
              </w:rPr>
            </w:rPrChange>
          </w:rPr>
          <w:t>Specters of Mother India: The Global Restructuring of an Empire</w:t>
        </w:r>
        <w:r w:rsidRPr="00B32A5E">
          <w:rPr>
            <w:sz w:val="16"/>
            <w:szCs w:val="16"/>
            <w:rPrChange w:id="556" w:author="DELL" w:date="2024-07-22T16:49:00Z">
              <w:rPr/>
            </w:rPrChange>
          </w:rPr>
          <w:t xml:space="preserve"> (</w:t>
        </w:r>
      </w:ins>
      <w:r w:rsidRPr="00B32A5E">
        <w:rPr>
          <w:sz w:val="16"/>
          <w:szCs w:val="16"/>
        </w:rPr>
        <w:t xml:space="preserve">Durham: </w:t>
      </w:r>
      <w:ins w:id="557" w:author="DELL" w:date="2024-07-22T12:05:00Z">
        <w:r w:rsidRPr="00B32A5E">
          <w:rPr>
            <w:sz w:val="16"/>
            <w:szCs w:val="16"/>
            <w:rPrChange w:id="558" w:author="DELL" w:date="2024-07-22T16:49:00Z">
              <w:rPr/>
            </w:rPrChange>
          </w:rPr>
          <w:t>Duke University Press, 2006)</w:t>
        </w:r>
      </w:ins>
      <w:ins w:id="559" w:author="Sanghamitra Baladhikari" w:date="2024-07-24T22:25:00Z">
        <w:r w:rsidRPr="00B32A5E">
          <w:rPr>
            <w:sz w:val="16"/>
            <w:szCs w:val="16"/>
          </w:rPr>
          <w:t>,</w:t>
        </w:r>
      </w:ins>
      <w:ins w:id="560" w:author="DELL" w:date="2024-07-22T12:05:00Z">
        <w:del w:id="561" w:author="Sanghamitra Baladhikari" w:date="2024-07-24T22:25:00Z">
          <w:r w:rsidRPr="00B32A5E" w:rsidDel="00BB3FBE">
            <w:rPr>
              <w:sz w:val="16"/>
              <w:szCs w:val="16"/>
              <w:rPrChange w:id="562" w:author="DELL" w:date="2024-07-22T16:49:00Z">
                <w:rPr/>
              </w:rPrChange>
            </w:rPr>
            <w:delText>.</w:delText>
          </w:r>
        </w:del>
      </w:ins>
      <w:ins w:id="563" w:author="Sanghamitra Baladhikari" w:date="2024-07-24T22:25:00Z">
        <w:r w:rsidRPr="00B32A5E">
          <w:rPr>
            <w:sz w:val="16"/>
            <w:szCs w:val="16"/>
          </w:rPr>
          <w:t xml:space="preserve"> 24.</w:t>
        </w:r>
      </w:ins>
    </w:p>
    <w:p w14:paraId="09ADED39" w14:textId="77777777" w:rsidR="00FA7E0E" w:rsidRPr="00B32A5E" w:rsidRDefault="00FA7E0E" w:rsidP="002B6712">
      <w:pPr>
        <w:pStyle w:val="FootnoteText"/>
        <w:jc w:val="both"/>
        <w:rPr>
          <w:rFonts w:ascii="Times New Roman" w:hAnsi="Times New Roman" w:cs="Times New Roman"/>
          <w:sz w:val="16"/>
          <w:szCs w:val="16"/>
          <w:lang w:val="en-GB"/>
          <w:rPrChange w:id="564" w:author="DELL" w:date="2024-07-22T16:49:00Z">
            <w:rPr/>
          </w:rPrChange>
        </w:rPr>
        <w:pPrChange w:id="565" w:author="DELL" w:date="2024-07-22T16:49:00Z">
          <w:pPr>
            <w:pStyle w:val="FootnoteText"/>
          </w:pPr>
        </w:pPrChan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3E05B2" w14:textId="77777777" w:rsidR="00C60D65" w:rsidRDefault="00C60D65">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6C4373"/>
    <w:multiLevelType w:val="multilevel"/>
    <w:tmpl w:val="C4B01416"/>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5037C41"/>
    <w:multiLevelType w:val="multilevel"/>
    <w:tmpl w:val="14AC6E52"/>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671155EC"/>
    <w:multiLevelType w:val="multilevel"/>
    <w:tmpl w:val="28C21B98"/>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3" w15:restartNumberingAfterBreak="0">
    <w:nsid w:val="674521C7"/>
    <w:multiLevelType w:val="multilevel"/>
    <w:tmpl w:val="FB5A7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384BAB"/>
    <w:multiLevelType w:val="multilevel"/>
    <w:tmpl w:val="36A0DF2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1158770600">
    <w:abstractNumId w:val="1"/>
  </w:num>
  <w:num w:numId="2" w16cid:durableId="888997812">
    <w:abstractNumId w:val="3"/>
  </w:num>
  <w:num w:numId="3" w16cid:durableId="1604537650">
    <w:abstractNumId w:val="4"/>
  </w:num>
  <w:num w:numId="4" w16cid:durableId="806626155">
    <w:abstractNumId w:val="2"/>
  </w:num>
  <w:num w:numId="5" w16cid:durableId="164851410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LL">
    <w15:presenceInfo w15:providerId="None" w15:userId="DELL"/>
  </w15:person>
  <w15:person w15:author="Achyut Chetan">
    <w15:presenceInfo w15:providerId="Windows Live" w15:userId="5a88802966681b53"/>
  </w15:person>
  <w15:person w15:author="Sanghamitra Baladhikari">
    <w15:presenceInfo w15:providerId="Windows Live" w15:userId="4ed44828722d0ce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QwNDIwMjAzMTUAcpR0lIJTi4sz8/NACgxrAbCgguwsAAAA"/>
  </w:docVars>
  <w:rsids>
    <w:rsidRoot w:val="00C60D65"/>
    <w:rsid w:val="0014786D"/>
    <w:rsid w:val="001B53B3"/>
    <w:rsid w:val="00232111"/>
    <w:rsid w:val="002B6712"/>
    <w:rsid w:val="002F019A"/>
    <w:rsid w:val="003276D0"/>
    <w:rsid w:val="0043102A"/>
    <w:rsid w:val="00690384"/>
    <w:rsid w:val="006B56A2"/>
    <w:rsid w:val="007A396B"/>
    <w:rsid w:val="008A73D2"/>
    <w:rsid w:val="008E79A7"/>
    <w:rsid w:val="00982EE5"/>
    <w:rsid w:val="00B24855"/>
    <w:rsid w:val="00B32A5E"/>
    <w:rsid w:val="00C316E5"/>
    <w:rsid w:val="00C52412"/>
    <w:rsid w:val="00C60D65"/>
    <w:rsid w:val="00D56F11"/>
    <w:rsid w:val="00E71DE5"/>
    <w:rsid w:val="00E86A48"/>
    <w:rsid w:val="00F15E01"/>
    <w:rsid w:val="00FA7E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EDFC3"/>
  <w15:docId w15:val="{EF2C889F-9708-420E-9912-CD6B1A62D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ind w:firstLine="216"/>
      <w:outlineLvl w:val="0"/>
    </w:pPr>
    <w:rPr>
      <w:rFonts w:ascii="Cambria" w:eastAsia="Cambria" w:hAnsi="Cambria" w:cs="Cambria"/>
      <w:b/>
      <w:sz w:val="32"/>
      <w:szCs w:val="32"/>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821"/>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FootnoteReference">
    <w:name w:val="footnote reference"/>
    <w:basedOn w:val="DefaultParagraphFont"/>
    <w:uiPriority w:val="99"/>
    <w:semiHidden/>
    <w:unhideWhenUsed/>
    <w:qFormat/>
    <w:rsid w:val="00FA7E0E"/>
    <w:rPr>
      <w:vertAlign w:val="superscript"/>
    </w:rPr>
  </w:style>
  <w:style w:type="paragraph" w:styleId="FootnoteText">
    <w:name w:val="footnote text"/>
    <w:basedOn w:val="Normal"/>
    <w:link w:val="FootnoteTextChar"/>
    <w:uiPriority w:val="99"/>
    <w:unhideWhenUsed/>
    <w:qFormat/>
    <w:rsid w:val="00FA7E0E"/>
    <w:pPr>
      <w:jc w:val="left"/>
    </w:pPr>
    <w:rPr>
      <w:rFonts w:asciiTheme="minorHAnsi" w:eastAsiaTheme="minorHAnsi" w:hAnsiTheme="minorHAnsi" w:cstheme="minorBidi"/>
      <w:lang w:val="en-IN" w:eastAsia="en-US"/>
    </w:rPr>
  </w:style>
  <w:style w:type="character" w:customStyle="1" w:styleId="FootnoteTextChar">
    <w:name w:val="Footnote Text Char"/>
    <w:basedOn w:val="DefaultParagraphFont"/>
    <w:link w:val="FootnoteText"/>
    <w:uiPriority w:val="99"/>
    <w:rsid w:val="00FA7E0E"/>
    <w:rPr>
      <w:rFonts w:asciiTheme="minorHAnsi" w:eastAsiaTheme="minorHAnsi" w:hAnsiTheme="minorHAnsi" w:cstheme="minorBidi"/>
      <w:lang w:val="en-IN" w:eastAsia="en-US"/>
    </w:rPr>
  </w:style>
  <w:style w:type="character" w:styleId="CommentReference">
    <w:name w:val="annotation reference"/>
    <w:basedOn w:val="DefaultParagraphFont"/>
    <w:uiPriority w:val="99"/>
    <w:semiHidden/>
    <w:unhideWhenUsed/>
    <w:rsid w:val="00FA7E0E"/>
    <w:rPr>
      <w:sz w:val="16"/>
      <w:szCs w:val="16"/>
    </w:rPr>
  </w:style>
  <w:style w:type="character" w:styleId="Strong">
    <w:name w:val="Strong"/>
    <w:basedOn w:val="DefaultParagraphFont"/>
    <w:uiPriority w:val="22"/>
    <w:qFormat/>
    <w:rsid w:val="00E86A48"/>
    <w:rPr>
      <w:b/>
      <w:bCs/>
    </w:rPr>
  </w:style>
  <w:style w:type="paragraph" w:styleId="NormalWeb">
    <w:name w:val="Normal (Web)"/>
    <w:basedOn w:val="Normal"/>
    <w:uiPriority w:val="99"/>
    <w:semiHidden/>
    <w:unhideWhenUsed/>
    <w:rsid w:val="0043102A"/>
    <w:pPr>
      <w:spacing w:before="100" w:beforeAutospacing="1" w:after="100" w:afterAutospacing="1"/>
      <w:jc w:val="left"/>
    </w:pPr>
    <w:rPr>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718548">
      <w:bodyDiv w:val="1"/>
      <w:marLeft w:val="0"/>
      <w:marRight w:val="0"/>
      <w:marTop w:val="0"/>
      <w:marBottom w:val="0"/>
      <w:divBdr>
        <w:top w:val="none" w:sz="0" w:space="0" w:color="auto"/>
        <w:left w:val="none" w:sz="0" w:space="0" w:color="auto"/>
        <w:bottom w:val="none" w:sz="0" w:space="0" w:color="auto"/>
        <w:right w:val="none" w:sz="0" w:space="0" w:color="auto"/>
      </w:divBdr>
    </w:div>
    <w:div w:id="998381710">
      <w:bodyDiv w:val="1"/>
      <w:marLeft w:val="0"/>
      <w:marRight w:val="0"/>
      <w:marTop w:val="0"/>
      <w:marBottom w:val="0"/>
      <w:divBdr>
        <w:top w:val="none" w:sz="0" w:space="0" w:color="auto"/>
        <w:left w:val="none" w:sz="0" w:space="0" w:color="auto"/>
        <w:bottom w:val="none" w:sz="0" w:space="0" w:color="auto"/>
        <w:right w:val="none" w:sz="0" w:space="0" w:color="auto"/>
      </w:divBdr>
      <w:divsChild>
        <w:div w:id="1264261750">
          <w:marLeft w:val="-720"/>
          <w:marRight w:val="0"/>
          <w:marTop w:val="0"/>
          <w:marBottom w:val="0"/>
          <w:divBdr>
            <w:top w:val="none" w:sz="0" w:space="0" w:color="auto"/>
            <w:left w:val="none" w:sz="0" w:space="0" w:color="auto"/>
            <w:bottom w:val="none" w:sz="0" w:space="0" w:color="auto"/>
            <w:right w:val="none" w:sz="0" w:space="0" w:color="auto"/>
          </w:divBdr>
        </w:div>
      </w:divsChild>
    </w:div>
    <w:div w:id="1343048461">
      <w:bodyDiv w:val="1"/>
      <w:marLeft w:val="0"/>
      <w:marRight w:val="0"/>
      <w:marTop w:val="0"/>
      <w:marBottom w:val="0"/>
      <w:divBdr>
        <w:top w:val="none" w:sz="0" w:space="0" w:color="auto"/>
        <w:left w:val="none" w:sz="0" w:space="0" w:color="auto"/>
        <w:bottom w:val="none" w:sz="0" w:space="0" w:color="auto"/>
        <w:right w:val="none" w:sz="0" w:space="0" w:color="auto"/>
      </w:divBdr>
      <w:divsChild>
        <w:div w:id="679551477">
          <w:marLeft w:val="-720"/>
          <w:marRight w:val="0"/>
          <w:marTop w:val="0"/>
          <w:marBottom w:val="0"/>
          <w:divBdr>
            <w:top w:val="none" w:sz="0" w:space="0" w:color="auto"/>
            <w:left w:val="none" w:sz="0" w:space="0" w:color="auto"/>
            <w:bottom w:val="none" w:sz="0" w:space="0" w:color="auto"/>
            <w:right w:val="none" w:sz="0" w:space="0" w:color="auto"/>
          </w:divBdr>
        </w:div>
      </w:divsChild>
    </w:div>
    <w:div w:id="1481271671">
      <w:bodyDiv w:val="1"/>
      <w:marLeft w:val="0"/>
      <w:marRight w:val="0"/>
      <w:marTop w:val="0"/>
      <w:marBottom w:val="0"/>
      <w:divBdr>
        <w:top w:val="none" w:sz="0" w:space="0" w:color="auto"/>
        <w:left w:val="none" w:sz="0" w:space="0" w:color="auto"/>
        <w:bottom w:val="none" w:sz="0" w:space="0" w:color="auto"/>
        <w:right w:val="none" w:sz="0" w:space="0" w:color="auto"/>
      </w:divBdr>
      <w:divsChild>
        <w:div w:id="631637074">
          <w:marLeft w:val="-720"/>
          <w:marRight w:val="0"/>
          <w:marTop w:val="0"/>
          <w:marBottom w:val="0"/>
          <w:divBdr>
            <w:top w:val="none" w:sz="0" w:space="0" w:color="auto"/>
            <w:left w:val="none" w:sz="0" w:space="0" w:color="auto"/>
            <w:bottom w:val="none" w:sz="0" w:space="0" w:color="auto"/>
            <w:right w:val="none" w:sz="0" w:space="0" w:color="auto"/>
          </w:divBdr>
        </w:div>
      </w:divsChild>
    </w:div>
    <w:div w:id="1769353561">
      <w:bodyDiv w:val="1"/>
      <w:marLeft w:val="0"/>
      <w:marRight w:val="0"/>
      <w:marTop w:val="0"/>
      <w:marBottom w:val="0"/>
      <w:divBdr>
        <w:top w:val="none" w:sz="0" w:space="0" w:color="auto"/>
        <w:left w:val="none" w:sz="0" w:space="0" w:color="auto"/>
        <w:bottom w:val="none" w:sz="0" w:space="0" w:color="auto"/>
        <w:right w:val="none" w:sz="0" w:space="0" w:color="auto"/>
      </w:divBdr>
    </w:div>
    <w:div w:id="1779636986">
      <w:bodyDiv w:val="1"/>
      <w:marLeft w:val="0"/>
      <w:marRight w:val="0"/>
      <w:marTop w:val="0"/>
      <w:marBottom w:val="0"/>
      <w:divBdr>
        <w:top w:val="none" w:sz="0" w:space="0" w:color="auto"/>
        <w:left w:val="none" w:sz="0" w:space="0" w:color="auto"/>
        <w:bottom w:val="none" w:sz="0" w:space="0" w:color="auto"/>
        <w:right w:val="none" w:sz="0" w:space="0" w:color="auto"/>
      </w:divBdr>
      <w:divsChild>
        <w:div w:id="1937054598">
          <w:marLeft w:val="-720"/>
          <w:marRight w:val="0"/>
          <w:marTop w:val="0"/>
          <w:marBottom w:val="0"/>
          <w:divBdr>
            <w:top w:val="none" w:sz="0" w:space="0" w:color="auto"/>
            <w:left w:val="none" w:sz="0" w:space="0" w:color="auto"/>
            <w:bottom w:val="none" w:sz="0" w:space="0" w:color="auto"/>
            <w:right w:val="none" w:sz="0" w:space="0" w:color="auto"/>
          </w:divBdr>
        </w:div>
      </w:divsChild>
    </w:div>
    <w:div w:id="1863863900">
      <w:bodyDiv w:val="1"/>
      <w:marLeft w:val="0"/>
      <w:marRight w:val="0"/>
      <w:marTop w:val="0"/>
      <w:marBottom w:val="0"/>
      <w:divBdr>
        <w:top w:val="none" w:sz="0" w:space="0" w:color="auto"/>
        <w:left w:val="none" w:sz="0" w:space="0" w:color="auto"/>
        <w:bottom w:val="none" w:sz="0" w:space="0" w:color="auto"/>
        <w:right w:val="none" w:sz="0" w:space="0" w:color="auto"/>
      </w:divBdr>
      <w:divsChild>
        <w:div w:id="64489822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4120</Words>
  <Characters>23490</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Sanghamitra Baladhikari</dc:creator>
  <cp:lastModifiedBy>Sanghamitra Baladhikari</cp:lastModifiedBy>
  <cp:revision>3</cp:revision>
  <dcterms:created xsi:type="dcterms:W3CDTF">2025-04-13T12:01:00Z</dcterms:created>
  <dcterms:modified xsi:type="dcterms:W3CDTF">2025-04-13T12:02:00Z</dcterms:modified>
</cp:coreProperties>
</file>